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bidi w:val="0"/>
        <w:snapToGrid/>
        <w:rPr>
          <w:rFonts w:hint="eastAsia" w:ascii="黑体" w:eastAsia="黑体" w:cs="黑体"/>
          <w:color w:val="auto"/>
          <w:sz w:val="32"/>
          <w:szCs w:val="32"/>
          <w:lang w:bidi="ar-SA"/>
        </w:rPr>
      </w:pPr>
      <w:r>
        <w:rPr>
          <w:rFonts w:hint="eastAsia" w:ascii="黑体" w:eastAsia="黑体" w:cs="黑体"/>
          <w:color w:val="auto"/>
          <w:sz w:val="32"/>
          <w:szCs w:val="32"/>
          <w:lang w:bidi="ar-SA"/>
        </w:rPr>
        <w:t>附件1</w:t>
      </w:r>
    </w:p>
    <w:p>
      <w:pPr>
        <w:pStyle w:val="2"/>
        <w:rPr>
          <w:rFonts w:hint="eastAsia" w:ascii="黑体" w:eastAsia="黑体" w:cs="黑体"/>
          <w:color w:val="auto"/>
          <w:sz w:val="32"/>
          <w:szCs w:val="32"/>
          <w:lang w:eastAsia="zh-CN" w:bidi="ar-SA"/>
        </w:rPr>
      </w:pPr>
    </w:p>
    <w:p>
      <w:pPr>
        <w:pStyle w:val="2"/>
        <w:jc w:val="center"/>
        <w:rPr>
          <w:rFonts w:hint="eastAsia" w:ascii="方正小标宋简体" w:hAnsi="方正小标宋简体" w:eastAsia="方正小标宋简体" w:cs="方正小标宋简体"/>
          <w:color w:val="000000"/>
          <w:szCs w:val="32"/>
          <w:lang w:bidi="ar-SA"/>
        </w:rPr>
      </w:pPr>
      <w:r>
        <w:rPr>
          <w:rFonts w:hint="eastAsia" w:ascii="方正小标宋简体" w:hAnsi="方正小标宋简体" w:eastAsia="方正小标宋简体" w:cs="方正小标宋简体"/>
          <w:color w:val="000000"/>
          <w:szCs w:val="32"/>
          <w:lang w:eastAsia="zh-CN" w:bidi="ar-SA"/>
        </w:rPr>
        <w:t>沁县</w:t>
      </w:r>
      <w:r>
        <w:rPr>
          <w:rFonts w:hint="eastAsia" w:ascii="方正小标宋简体" w:hAnsi="方正小标宋简体" w:eastAsia="方正小标宋简体" w:cs="方正小标宋简体"/>
          <w:color w:val="000000"/>
          <w:szCs w:val="32"/>
          <w:lang w:bidi="ar-SA"/>
        </w:rPr>
        <w:t>大面积停电事件应急响应流程图</w: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674624" behindDoc="0" locked="0" layoutInCell="1" allowOverlap="1">
                <wp:simplePos x="0" y="0"/>
                <wp:positionH relativeFrom="column">
                  <wp:posOffset>4389755</wp:posOffset>
                </wp:positionH>
                <wp:positionV relativeFrom="paragraph">
                  <wp:posOffset>217170</wp:posOffset>
                </wp:positionV>
                <wp:extent cx="635" cy="355600"/>
                <wp:effectExtent l="48895" t="0" r="64770" b="6350"/>
                <wp:wrapNone/>
                <wp:docPr id="36" name="直接连接符 36"/>
                <wp:cNvGraphicFramePr/>
                <a:graphic xmlns:a="http://schemas.openxmlformats.org/drawingml/2006/main">
                  <a:graphicData uri="http://schemas.microsoft.com/office/word/2010/wordprocessingShape">
                    <wps:wsp>
                      <wps:cNvCnPr/>
                      <wps:spPr>
                        <a:xfrm>
                          <a:off x="0" y="0"/>
                          <a:ext cx="635" cy="3556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45.65pt;margin-top:17.1pt;height:28pt;width:0.05pt;z-index:251674624;mso-width-relative:page;mso-height-relative:page;" filled="f" stroked="t" coordsize="21600,21600" o:gfxdata="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IRcU2gAAAAkBAAAPAAAAAAAAAAEAIAAAACIAAABkcnMvZG93&#10;bnJldi54bWxQSwECFAAUAAAACACHTuJAdUQK6/4BAADoAwAADgAAAAAAAAABACAAAAApAQAAZHJz&#10;L2Uyb0RvYy54bWxQSwUGAAAAAAYABgBZAQAAm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4591050</wp:posOffset>
                </wp:positionH>
                <wp:positionV relativeFrom="paragraph">
                  <wp:posOffset>252730</wp:posOffset>
                </wp:positionV>
                <wp:extent cx="2399030" cy="19939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399030"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涉事单位采取措施，并报告县能源局</w:t>
                            </w:r>
                          </w:p>
                        </w:txbxContent>
                      </wps:txbx>
                      <wps:bodyPr lIns="0" tIns="0" rIns="0" bIns="0" upright="1"/>
                    </wps:wsp>
                  </a:graphicData>
                </a:graphic>
              </wp:anchor>
            </w:drawing>
          </mc:Choice>
          <mc:Fallback>
            <w:pict>
              <v:shape id="_x0000_s1026" o:spid="_x0000_s1026" o:spt="202" type="#_x0000_t202" style="position:absolute;left:0pt;margin-left:361.5pt;margin-top:19.9pt;height:15.7pt;width:188.9pt;z-index:251673600;mso-width-relative:page;mso-height-relative:page;" filled="f" stroked="f" coordsize="21600,21600" o:gfxdata="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VJp92AAAAAoBAAAPAAAAAAAAAAEAIAAAACIAAABkcnMvZG93bnJldi54bWxQSwEC&#10;FAAUAAAACACHTuJAisLf9LsBAAB0AwAADgAAAAAAAAABACAAAAAnAQAAZHJzL2Uyb0RvYy54bWxQ&#10;SwUGAAAAAAYABgBZAQAAVAU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涉事单位采取措施，并报告县能源局</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2054225</wp:posOffset>
                </wp:positionH>
                <wp:positionV relativeFrom="paragraph">
                  <wp:posOffset>252730</wp:posOffset>
                </wp:positionV>
                <wp:extent cx="2399030" cy="19939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399030"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电网企业分析、研判与响应建议</w:t>
                            </w:r>
                          </w:p>
                        </w:txbxContent>
                      </wps:txbx>
                      <wps:bodyPr lIns="0" tIns="0" rIns="0" bIns="0" upright="1"/>
                    </wps:wsp>
                  </a:graphicData>
                </a:graphic>
              </wp:anchor>
            </w:drawing>
          </mc:Choice>
          <mc:Fallback>
            <w:pict>
              <v:shape id="_x0000_s1026" o:spid="_x0000_s1026" o:spt="202" type="#_x0000_t202" style="position:absolute;left:0pt;margin-left:161.75pt;margin-top:19.9pt;height:15.7pt;width:188.9pt;z-index:251672576;mso-width-relative:page;mso-height-relative:page;" filled="f" stroked="f" coordsize="21600,21600" o:gfxdata="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vIFt9gAAAAJAQAADwAAAAAAAAABACAAAAAiAAAAZHJzL2Rvd25yZXYueG1sUEsB&#10;AhQAFAAAAAgAh07iQFQi0jq8AQAAdAMAAA4AAAAAAAAAAQAgAAAAJwEAAGRycy9lMm9Eb2MueG1s&#10;UEsFBgAAAAAGAAYAWQEAAFUFA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电网企业分析、研判与响应建议</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3601720</wp:posOffset>
                </wp:positionH>
                <wp:positionV relativeFrom="paragraph">
                  <wp:posOffset>18415</wp:posOffset>
                </wp:positionV>
                <wp:extent cx="1550670" cy="190500"/>
                <wp:effectExtent l="4445" t="4445" r="6985" b="14605"/>
                <wp:wrapNone/>
                <wp:docPr id="37" name="文本框 37"/>
                <wp:cNvGraphicFramePr/>
                <a:graphic xmlns:a="http://schemas.openxmlformats.org/drawingml/2006/main">
                  <a:graphicData uri="http://schemas.microsoft.com/office/word/2010/wordprocessingShape">
                    <wps:wsp>
                      <wps:cNvSpPr txBox="1"/>
                      <wps:spPr>
                        <a:xfrm>
                          <a:off x="0" y="0"/>
                          <a:ext cx="1550670" cy="19050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停电事件预警或发生</w:t>
                            </w:r>
                          </w:p>
                        </w:txbxContent>
                      </wps:txbx>
                      <wps:bodyPr lIns="0" tIns="0" rIns="0" bIns="0" upright="1"/>
                    </wps:wsp>
                  </a:graphicData>
                </a:graphic>
              </wp:anchor>
            </w:drawing>
          </mc:Choice>
          <mc:Fallback>
            <w:pict>
              <v:shape id="_x0000_s1026" o:spid="_x0000_s1026" o:spt="202" type="#_x0000_t202" style="position:absolute;left:0pt;margin-left:283.6pt;margin-top:1.45pt;height:15pt;width:122.1pt;z-index:251671552;mso-width-relative:page;mso-height-relative:page;" filled="f" stroked="t" coordsize="21600,21600" o:gfxdata="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qYq32AAAAAgBAAAPAAAA&#10;AAAAAAEAIAAAACIAAABkcnMvZG93bnJldi54bWxQSwECFAAUAAAACACHTuJAt9M+ihUCAAAzBAAA&#10;DgAAAAAAAAABACAAAAAnAQAAZHJzL2Uyb0RvYy54bWxQSwUGAAAAAAYABgBZAQAArgUAAAAA&#10;">
                <v:fill on="f" focussize="0,0"/>
                <v:stroke color="#000000" joinstyle="miter"/>
                <v:imagedata o:title=""/>
                <o:lock v:ext="edit" aspectratio="f"/>
                <v:textbox inset="0mm,0mm,0mm,0mm">
                  <w:txbxContent>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停电事件预警或发生</w:t>
                      </w:r>
                    </w:p>
                  </w:txbxContent>
                </v:textbox>
              </v:shap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675648" behindDoc="0" locked="0" layoutInCell="1" allowOverlap="1">
                <wp:simplePos x="0" y="0"/>
                <wp:positionH relativeFrom="column">
                  <wp:posOffset>3592830</wp:posOffset>
                </wp:positionH>
                <wp:positionV relativeFrom="paragraph">
                  <wp:posOffset>194945</wp:posOffset>
                </wp:positionV>
                <wp:extent cx="1550670" cy="467995"/>
                <wp:effectExtent l="4445" t="4445" r="6985" b="22860"/>
                <wp:wrapNone/>
                <wp:docPr id="35" name="文本框 35"/>
                <wp:cNvGraphicFramePr/>
                <a:graphic xmlns:a="http://schemas.openxmlformats.org/drawingml/2006/main">
                  <a:graphicData uri="http://schemas.microsoft.com/office/word/2010/wordprocessingShape">
                    <wps:wsp>
                      <wps:cNvSpPr txBox="1"/>
                      <wps:spPr>
                        <a:xfrm>
                          <a:off x="0" y="0"/>
                          <a:ext cx="1550670" cy="46799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指挥部办公室</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分析研判</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（能源局、供电公司）</w:t>
                            </w:r>
                          </w:p>
                        </w:txbxContent>
                      </wps:txbx>
                      <wps:bodyPr lIns="0" tIns="0" rIns="0" bIns="0" upright="1"/>
                    </wps:wsp>
                  </a:graphicData>
                </a:graphic>
              </wp:anchor>
            </w:drawing>
          </mc:Choice>
          <mc:Fallback>
            <w:pict>
              <v:shape id="_x0000_s1026" o:spid="_x0000_s1026" o:spt="202" type="#_x0000_t202" style="position:absolute;left:0pt;margin-left:282.9pt;margin-top:15.35pt;height:36.85pt;width:122.1pt;z-index:251675648;mso-width-relative:page;mso-height-relative:page;" filled="f" stroked="t" coordsize="21600,21600" o:gfxdata="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PEmdkAAAAKAQAADwAA&#10;AAAAAAABACAAAAAiAAAAZHJzL2Rvd25yZXYueG1sUEsBAhQAFAAAAAgAh07iQJKqN94VAgAAMwQA&#10;AA4AAAAAAAAAAQAgAAAAKAEAAGRycy9lMm9Eb2MueG1sUEsFBgAAAAAGAAYAWQEAAK8FAAAAAA==&#10;">
                <v:fill on="f" focussize="0,0"/>
                <v:stroke color="#000000"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指挥部办公室</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分析研判</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（能源局、供电公司）</w:t>
                      </w:r>
                    </w:p>
                  </w:txbxContent>
                </v:textbox>
              </v:shap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676672" behindDoc="0" locked="0" layoutInCell="1" allowOverlap="1">
                <wp:simplePos x="0" y="0"/>
                <wp:positionH relativeFrom="column">
                  <wp:posOffset>4382135</wp:posOffset>
                </wp:positionH>
                <wp:positionV relativeFrom="paragraph">
                  <wp:posOffset>292100</wp:posOffset>
                </wp:positionV>
                <wp:extent cx="7620" cy="243840"/>
                <wp:effectExtent l="46355" t="0" r="60325" b="3810"/>
                <wp:wrapNone/>
                <wp:docPr id="30" name="直接连接符 30"/>
                <wp:cNvGraphicFramePr/>
                <a:graphic xmlns:a="http://schemas.openxmlformats.org/drawingml/2006/main">
                  <a:graphicData uri="http://schemas.microsoft.com/office/word/2010/wordprocessingShape">
                    <wps:wsp>
                      <wps:cNvCnPr/>
                      <wps:spPr>
                        <a:xfrm flipH="1">
                          <a:off x="0" y="0"/>
                          <a:ext cx="7620" cy="2438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345.05pt;margin-top:23pt;height:19.2pt;width:0.6pt;z-index:251676672;mso-width-relative:page;mso-height-relative:page;" filled="f" stroked="t" coordsize="21600,21600" o:gfxdata="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swRQ9gAAAAJAQAADwAAAAAAAAABACAAAAAiAAAA&#10;ZHJzL2Rvd25yZXYueG1sUEsBAhQAFAAAAAgAh07iQIQoxrkHAgAA8wMAAA4AAAAAAAAAAQAgAAAA&#10;JwEAAGRycy9lMm9Eb2MueG1sUEsFBgAAAAAGAAYAWQEAAKAFAAAAAA==&#10;">
                <v:fill on="f" focussize="0,0"/>
                <v:stroke color="#000000" joinstyle="round" endarrow="open"/>
                <v:imagedata o:title=""/>
                <o:lock v:ext="edit" aspectratio="f"/>
              </v:lin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691008" behindDoc="0" locked="0" layoutInCell="1" allowOverlap="1">
                <wp:simplePos x="0" y="0"/>
                <wp:positionH relativeFrom="column">
                  <wp:posOffset>8704580</wp:posOffset>
                </wp:positionH>
                <wp:positionV relativeFrom="paragraph">
                  <wp:posOffset>380365</wp:posOffset>
                </wp:positionV>
                <wp:extent cx="635" cy="566420"/>
                <wp:effectExtent l="48895" t="0" r="64770" b="5080"/>
                <wp:wrapNone/>
                <wp:docPr id="32" name="直接连接符 32"/>
                <wp:cNvGraphicFramePr/>
                <a:graphic xmlns:a="http://schemas.openxmlformats.org/drawingml/2006/main">
                  <a:graphicData uri="http://schemas.microsoft.com/office/word/2010/wordprocessingShape">
                    <wps:wsp>
                      <wps:cNvCnPr/>
                      <wps:spPr>
                        <a:xfrm>
                          <a:off x="0" y="0"/>
                          <a:ext cx="635" cy="5664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685.4pt;margin-top:29.95pt;height:44.6pt;width:0.05pt;z-index:251691008;mso-width-relative:page;mso-height-relative:page;" filled="f" stroked="t" coordsize="21600,21600" o:gfxdata="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kONr2gAAAAwBAAAPAAAAAAAAAAEAIAAAACIAAABkcnMvZG93&#10;bnJldi54bWxQSwECFAAUAAAACACHTuJAmKuik/4BAADoAwAADgAAAAAAAAABACAAAAApAQAAZHJz&#10;L2Uyb0RvYy54bWxQSwUGAAAAAAYABgBZAQAAm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8420735</wp:posOffset>
                </wp:positionH>
                <wp:positionV relativeFrom="paragraph">
                  <wp:posOffset>211455</wp:posOffset>
                </wp:positionV>
                <wp:extent cx="252730" cy="14986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252730" cy="14986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wps:txbx>
                      <wps:bodyPr lIns="0" tIns="0" rIns="0" bIns="0" upright="1"/>
                    </wps:wsp>
                  </a:graphicData>
                </a:graphic>
              </wp:anchor>
            </w:drawing>
          </mc:Choice>
          <mc:Fallback>
            <w:pict>
              <v:shape id="_x0000_s1026" o:spid="_x0000_s1026" o:spt="202" type="#_x0000_t202" style="position:absolute;left:0pt;margin-left:663.05pt;margin-top:16.65pt;height:11.8pt;width:19.9pt;z-index:251688960;mso-width-relative:page;mso-height-relative:page;" filled="f" stroked="f" coordsize="21600,21600" o:gfxdata="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qnFKzZAAAACwEAAA8AAAAAAAAAAQAgAAAAIgAAAGRycy9kb3ducmV2LnhtbFBL&#10;AQIUABQAAAAIAIdO4kCIlHbjvAEAAHMDAAAOAAAAAAAAAAEAIAAAACgBAABkcnMvZTJvRG9jLnht&#10;bFBLBQYAAAAABgAGAFkBAABWBQ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6623050</wp:posOffset>
                </wp:positionH>
                <wp:positionV relativeFrom="paragraph">
                  <wp:posOffset>167640</wp:posOffset>
                </wp:positionV>
                <wp:extent cx="1696085" cy="441960"/>
                <wp:effectExtent l="19050" t="5080" r="18415" b="10160"/>
                <wp:wrapNone/>
                <wp:docPr id="39" name="流程图: 决策 39"/>
                <wp:cNvGraphicFramePr/>
                <a:graphic xmlns:a="http://schemas.openxmlformats.org/drawingml/2006/main">
                  <a:graphicData uri="http://schemas.microsoft.com/office/word/2010/wordprocessingShape">
                    <wps:wsp>
                      <wps:cNvSpPr/>
                      <wps:spPr>
                        <a:xfrm>
                          <a:off x="0" y="0"/>
                          <a:ext cx="1696085" cy="44196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四</w:t>
                            </w:r>
                            <w:r>
                              <w:rPr>
                                <w:rFonts w:hint="eastAsia" w:ascii="仿宋_GB2312" w:hAnsi="仿宋_GB2312" w:eastAsia="仿宋_GB2312" w:cs="仿宋_GB2312"/>
                                <w:sz w:val="21"/>
                                <w:szCs w:val="21"/>
                              </w:rPr>
                              <w:t>级响应条件</w:t>
                            </w:r>
                          </w:p>
                        </w:txbxContent>
                      </wps:txbx>
                      <wps:bodyPr lIns="0" tIns="0" rIns="0" bIns="0" upright="1"/>
                    </wps:wsp>
                  </a:graphicData>
                </a:graphic>
              </wp:anchor>
            </w:drawing>
          </mc:Choice>
          <mc:Fallback>
            <w:pict>
              <v:shape id="_x0000_s1026" o:spid="_x0000_s1026" o:spt="110" type="#_x0000_t110" style="position:absolute;left:0pt;margin-left:521.5pt;margin-top:13.2pt;height:34.8pt;width:133.55pt;z-index:251681792;mso-width-relative:page;mso-height-relative:page;" fillcolor="#FFFFFF" filled="t" stroked="t" coordsize="21600,21600" o:gfxdata="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fg4v1wAAAAsBAAAPAAAAAAAAAAEAIAAAACIAAABkcnMvZG93bnJldi54bWxQSwECFAAU&#10;AAAACACHTuJA0xMsRysCAABnBAAADgAAAAAAAAABACAAAAAmAQAAZHJzL2Uyb0RvYy54bWxQSwUG&#10;AAAAAAYABgBZAQAAwwUAAAAA&#10;">
                <v:fill on="t" focussize="0,0"/>
                <v:stroke color="#000000" joinstyle="miter"/>
                <v:imagedata o:title=""/>
                <o:lock v:ext="edit" aspectratio="f"/>
                <v:textbox inset="0mm,0mm,0mm,0mm">
                  <w:txbxContent>
                    <w:p>
                      <w:pPr>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四</w:t>
                      </w:r>
                      <w:r>
                        <w:rPr>
                          <w:rFonts w:hint="eastAsia" w:ascii="仿宋_GB2312" w:hAnsi="仿宋_GB2312" w:eastAsia="仿宋_GB2312" w:cs="仿宋_GB2312"/>
                          <w:sz w:val="21"/>
                          <w:szCs w:val="21"/>
                        </w:rPr>
                        <w:t>级响应条件</w:t>
                      </w:r>
                    </w:p>
                  </w:txbxContent>
                </v:textbox>
              </v:shap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6182360</wp:posOffset>
                </wp:positionH>
                <wp:positionV relativeFrom="paragraph">
                  <wp:posOffset>196850</wp:posOffset>
                </wp:positionV>
                <wp:extent cx="354965" cy="19939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wps:txbx>
                      <wps:bodyPr lIns="0" tIns="0" rIns="0" bIns="0" upright="1"/>
                    </wps:wsp>
                  </a:graphicData>
                </a:graphic>
              </wp:anchor>
            </w:drawing>
          </mc:Choice>
          <mc:Fallback>
            <w:pict>
              <v:shape id="_x0000_s1026" o:spid="_x0000_s1026" o:spt="202" type="#_x0000_t202" style="position:absolute;left:0pt;margin-left:486.8pt;margin-top:15.5pt;height:15.7pt;width:27.95pt;z-index:251686912;mso-width-relative:page;mso-height-relative:page;" filled="f" stroked="f" coordsize="21600,21600" o:gfxdata="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8+hT2QAAAAoBAAAPAAAAAAAAAAEAIAAAACIAAABkcnMvZG93bnJldi54bWxQ&#10;SwECFAAUAAAACACHTuJALy/t+b0BAABzAwAADgAAAAAAAAABACAAAAAoAQAAZHJzL2Uyb0RvYy54&#10;bWxQSwUGAAAAAAYABgBZAQAAVwU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v:textbox>
              </v:shap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6137910</wp:posOffset>
                </wp:positionH>
                <wp:positionV relativeFrom="paragraph">
                  <wp:posOffset>385445</wp:posOffset>
                </wp:positionV>
                <wp:extent cx="466725" cy="635"/>
                <wp:effectExtent l="0" t="48895" r="9525" b="64770"/>
                <wp:wrapNone/>
                <wp:docPr id="40" name="直接连接符 40"/>
                <wp:cNvGraphicFramePr/>
                <a:graphic xmlns:a="http://schemas.openxmlformats.org/drawingml/2006/main">
                  <a:graphicData uri="http://schemas.microsoft.com/office/word/2010/wordprocessingShape">
                    <wps:wsp>
                      <wps:cNvCnPr/>
                      <wps:spPr>
                        <a:xfrm>
                          <a:off x="0" y="0"/>
                          <a:ext cx="46672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83.3pt;margin-top:30.35pt;height:0.05pt;width:36.75pt;z-index:251687936;mso-width-relative:page;mso-height-relative:page;" filled="f" stroked="t" coordsize="21600,21600" o:gfxdata="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3v3ObZAAAACgEAAA8AAAAAAAAAAQAgAAAAIgAAAGRycy9kb3ducmV2&#10;LnhtbFBLAQIUABQAAAAIAIdO4kCzYWeI+wEAAOgDAAAOAAAAAAAAAAEAIAAAACgBAABkcnMvZTJv&#10;RG9jLnhtbFBLBQYAAAAABgAGAFkBAACV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4418330</wp:posOffset>
                </wp:positionH>
                <wp:positionV relativeFrom="paragraph">
                  <wp:posOffset>168275</wp:posOffset>
                </wp:positionV>
                <wp:extent cx="1696085" cy="441960"/>
                <wp:effectExtent l="19050" t="5080" r="18415" b="10160"/>
                <wp:wrapNone/>
                <wp:docPr id="42" name="流程图: 决策 42"/>
                <wp:cNvGraphicFramePr/>
                <a:graphic xmlns:a="http://schemas.openxmlformats.org/drawingml/2006/main">
                  <a:graphicData uri="http://schemas.microsoft.com/office/word/2010/wordprocessingShape">
                    <wps:wsp>
                      <wps:cNvSpPr/>
                      <wps:spPr>
                        <a:xfrm>
                          <a:off x="0" y="0"/>
                          <a:ext cx="1696085" cy="44196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三</w:t>
                            </w:r>
                            <w:r>
                              <w:rPr>
                                <w:rFonts w:hint="eastAsia" w:ascii="仿宋_GB2312" w:hAnsi="仿宋_GB2312" w:eastAsia="仿宋_GB2312" w:cs="仿宋_GB2312"/>
                                <w:sz w:val="21"/>
                                <w:szCs w:val="21"/>
                              </w:rPr>
                              <w:t>级响应条件</w:t>
                            </w:r>
                          </w:p>
                        </w:txbxContent>
                      </wps:txbx>
                      <wps:bodyPr lIns="0" tIns="0" rIns="0" bIns="0" upright="1"/>
                    </wps:wsp>
                  </a:graphicData>
                </a:graphic>
              </wp:anchor>
            </w:drawing>
          </mc:Choice>
          <mc:Fallback>
            <w:pict>
              <v:shape id="_x0000_s1026" o:spid="_x0000_s1026" o:spt="110" type="#_x0000_t110" style="position:absolute;left:0pt;margin-left:347.9pt;margin-top:13.25pt;height:34.8pt;width:133.55pt;z-index:251680768;mso-width-relative:page;mso-height-relative:page;" fillcolor="#FFFFFF" filled="t" stroked="t" coordsize="21600,21600" o:gfxdata="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dspv3WAAAACQEAAA8AAAAAAAAAAQAgAAAAIgAAAGRycy9kb3ducmV2LnhtbFBLAQIUABQA&#10;AAAIAIdO4kB6eFxJKwIAAGcEAAAOAAAAAAAAAAEAIAAAACUBAABkcnMvZTJvRG9jLnhtbFBLBQYA&#10;AAAABgAGAFkBAADCBQAAAAA=&#10;">
                <v:fill on="t" focussize="0,0"/>
                <v:stroke color="#000000" joinstyle="miter"/>
                <v:imagedata o:title=""/>
                <o:lock v:ext="edit" aspectratio="f"/>
                <v:textbox inset="0mm,0mm,0mm,0mm">
                  <w:txbxContent>
                    <w:p>
                      <w:pPr>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三</w:t>
                      </w:r>
                      <w:r>
                        <w:rPr>
                          <w:rFonts w:hint="eastAsia" w:ascii="仿宋_GB2312" w:hAnsi="仿宋_GB2312" w:eastAsia="仿宋_GB2312" w:cs="仿宋_GB2312"/>
                          <w:sz w:val="21"/>
                          <w:szCs w:val="21"/>
                        </w:rPr>
                        <w:t>级响应条件</w:t>
                      </w:r>
                    </w:p>
                  </w:txbxContent>
                </v:textbox>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3952240</wp:posOffset>
                </wp:positionH>
                <wp:positionV relativeFrom="paragraph">
                  <wp:posOffset>380365</wp:posOffset>
                </wp:positionV>
                <wp:extent cx="466725" cy="635"/>
                <wp:effectExtent l="0" t="48895" r="9525" b="64770"/>
                <wp:wrapNone/>
                <wp:docPr id="43" name="直接连接符 43"/>
                <wp:cNvGraphicFramePr/>
                <a:graphic xmlns:a="http://schemas.openxmlformats.org/drawingml/2006/main">
                  <a:graphicData uri="http://schemas.microsoft.com/office/word/2010/wordprocessingShape">
                    <wps:wsp>
                      <wps:cNvCnPr/>
                      <wps:spPr>
                        <a:xfrm>
                          <a:off x="0" y="0"/>
                          <a:ext cx="46672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11.2pt;margin-top:29.95pt;height:0.05pt;width:36.75pt;z-index:251685888;mso-width-relative:page;mso-height-relative:page;" filled="f" stroked="t" coordsize="21600,21600" o:gfxdata="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ndce9gAAAAJAQAADwAAAAAAAAABACAAAAAiAAAAZHJzL2Rvd25yZXYu&#10;eG1sUEsBAhQAFAAAAAgAh07iQC+Y8cj7AQAA6AMAAA4AAAAAAAAAAQAgAAAAJwEAAGRycy9lMm9E&#10;b2MueG1sUEsFBgAAAAAGAAYAWQEAAJQ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4011295</wp:posOffset>
                </wp:positionH>
                <wp:positionV relativeFrom="paragraph">
                  <wp:posOffset>176530</wp:posOffset>
                </wp:positionV>
                <wp:extent cx="354965" cy="19939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wps:txbx>
                      <wps:bodyPr lIns="0" tIns="0" rIns="0" bIns="0" upright="1"/>
                    </wps:wsp>
                  </a:graphicData>
                </a:graphic>
              </wp:anchor>
            </w:drawing>
          </mc:Choice>
          <mc:Fallback>
            <w:pict>
              <v:shape id="_x0000_s1026" o:spid="_x0000_s1026" o:spt="202" type="#_x0000_t202" style="position:absolute;left:0pt;margin-left:315.85pt;margin-top:13.9pt;height:15.7pt;width:27.95pt;z-index:251684864;mso-width-relative:page;mso-height-relative:page;" filled="f" stroked="f" coordsize="21600,21600" o:gfxdata="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vzhMT2QAAAAkBAAAPAAAAAAAAAAEAIAAAACIAAABkcnMvZG93bnJldi54bWxQ&#10;SwECFAAUAAAACACHTuJAJRxcB70BAABzAwAADgAAAAAAAAABACAAAAAoAQAAZHJzL2Uyb0RvYy54&#10;bWxQSwUGAAAAAAYABgBZAQAAVwU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v:textbox>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2251710</wp:posOffset>
                </wp:positionH>
                <wp:positionV relativeFrom="paragraph">
                  <wp:posOffset>160655</wp:posOffset>
                </wp:positionV>
                <wp:extent cx="1696085" cy="441960"/>
                <wp:effectExtent l="19050" t="5080" r="18415" b="10160"/>
                <wp:wrapNone/>
                <wp:docPr id="33" name="流程图: 决策 33"/>
                <wp:cNvGraphicFramePr/>
                <a:graphic xmlns:a="http://schemas.openxmlformats.org/drawingml/2006/main">
                  <a:graphicData uri="http://schemas.microsoft.com/office/word/2010/wordprocessingShape">
                    <wps:wsp>
                      <wps:cNvSpPr/>
                      <wps:spPr>
                        <a:xfrm>
                          <a:off x="0" y="0"/>
                          <a:ext cx="1696085" cy="44196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二</w:t>
                            </w:r>
                            <w:r>
                              <w:rPr>
                                <w:rFonts w:hint="eastAsia" w:ascii="仿宋_GB2312" w:hAnsi="仿宋_GB2312" w:eastAsia="仿宋_GB2312" w:cs="仿宋_GB2312"/>
                                <w:sz w:val="21"/>
                                <w:szCs w:val="21"/>
                              </w:rPr>
                              <w:t>级响应条件</w:t>
                            </w:r>
                          </w:p>
                        </w:txbxContent>
                      </wps:txbx>
                      <wps:bodyPr lIns="0" tIns="0" rIns="0" bIns="0" upright="1"/>
                    </wps:wsp>
                  </a:graphicData>
                </a:graphic>
              </wp:anchor>
            </w:drawing>
          </mc:Choice>
          <mc:Fallback>
            <w:pict>
              <v:shape id="_x0000_s1026" o:spid="_x0000_s1026" o:spt="110" type="#_x0000_t110" style="position:absolute;left:0pt;margin-left:177.3pt;margin-top:12.65pt;height:34.8pt;width:133.55pt;z-index:251679744;mso-width-relative:page;mso-height-relative:page;" fillcolor="#FFFFFF" filled="t" stroked="t" coordsize="21600,21600" o:gfxdata="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nIUpdgAAAAJAQAADwAAAAAAAAABACAAAAAiAAAAZHJzL2Rvd25yZXYueG1sUEsBAhQA&#10;FAAAAAgAh07iQJE3/uMrAgAAZwQAAA4AAAAAAAAAAQAgAAAAJwEAAGRycy9lMm9Eb2MueG1sUEsF&#10;BgAAAAAGAAYAWQEAAMQFAAAAAA==&#10;">
                <v:fill on="t" focussize="0,0"/>
                <v:stroke color="#000000" joinstyle="miter"/>
                <v:imagedata o:title=""/>
                <o:lock v:ext="edit" aspectratio="f"/>
                <v:textbox inset="0mm,0mm,0mm,0mm">
                  <w:txbxContent>
                    <w:p>
                      <w:pPr>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二</w:t>
                      </w:r>
                      <w:r>
                        <w:rPr>
                          <w:rFonts w:hint="eastAsia" w:ascii="仿宋_GB2312" w:hAnsi="仿宋_GB2312" w:eastAsia="仿宋_GB2312" w:cs="仿宋_GB2312"/>
                          <w:sz w:val="21"/>
                          <w:szCs w:val="21"/>
                        </w:rPr>
                        <w:t>级响应条件</w:t>
                      </w:r>
                    </w:p>
                  </w:txbxContent>
                </v:textbox>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1821180</wp:posOffset>
                </wp:positionH>
                <wp:positionV relativeFrom="paragraph">
                  <wp:posOffset>184150</wp:posOffset>
                </wp:positionV>
                <wp:extent cx="354965" cy="19939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wps:txbx>
                      <wps:bodyPr lIns="0" tIns="0" rIns="0" bIns="0" upright="1"/>
                    </wps:wsp>
                  </a:graphicData>
                </a:graphic>
              </wp:anchor>
            </w:drawing>
          </mc:Choice>
          <mc:Fallback>
            <w:pict>
              <v:shape id="_x0000_s1026" o:spid="_x0000_s1026" o:spt="202" type="#_x0000_t202" style="position:absolute;left:0pt;margin-left:143.4pt;margin-top:14.5pt;height:15.7pt;width:27.95pt;z-index:251682816;mso-width-relative:page;mso-height-relative:page;" filled="f" stroked="f" coordsize="21600,21600" o:gfxdata="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J9+2QAAAAkBAAAPAAAAAAAAAAEAIAAAACIAAABkcnMvZG93bnJldi54bWxQ&#10;SwECFAAUAAAACACHTuJAdp95Cb0BAABzAwAADgAAAAAAAAABACAAAAAoAQAAZHJzL2Uyb0RvYy54&#10;bWxQSwUGAAAAAAYABgBZAQAAVwU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v:textbox>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75565</wp:posOffset>
                </wp:positionH>
                <wp:positionV relativeFrom="paragraph">
                  <wp:posOffset>169545</wp:posOffset>
                </wp:positionV>
                <wp:extent cx="1696085" cy="441960"/>
                <wp:effectExtent l="19050" t="5080" r="18415" b="10160"/>
                <wp:wrapNone/>
                <wp:docPr id="28" name="流程图: 决策 28"/>
                <wp:cNvGraphicFramePr/>
                <a:graphic xmlns:a="http://schemas.openxmlformats.org/drawingml/2006/main">
                  <a:graphicData uri="http://schemas.microsoft.com/office/word/2010/wordprocessingShape">
                    <wps:wsp>
                      <wps:cNvSpPr/>
                      <wps:spPr>
                        <a:xfrm>
                          <a:off x="0" y="0"/>
                          <a:ext cx="1696085" cy="44196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一级响应条件</w:t>
                            </w:r>
                          </w:p>
                        </w:txbxContent>
                      </wps:txbx>
                      <wps:bodyPr lIns="0" tIns="0" rIns="0" bIns="0" upright="1"/>
                    </wps:wsp>
                  </a:graphicData>
                </a:graphic>
              </wp:anchor>
            </w:drawing>
          </mc:Choice>
          <mc:Fallback>
            <w:pict>
              <v:shape id="_x0000_s1026" o:spid="_x0000_s1026" o:spt="110" type="#_x0000_t110" style="position:absolute;left:0pt;margin-left:5.95pt;margin-top:13.35pt;height:34.8pt;width:133.55pt;z-index:251678720;mso-width-relative:page;mso-height-relative:page;" fillcolor="#FFFFFF" filled="t" stroked="t" coordsize="21600,21600" o:gfxdata="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XXX91QAAAAgBAAAPAAAAAAAAAAEAIAAAACIAAABkcnMvZG93bnJldi54bWxQSwECFAAUAAAA&#10;CACHTuJAsA1cmioCAABnBAAADgAAAAAAAAABACAAAAAkAQAAZHJzL2Uyb0RvYy54bWxQSwUGAAAA&#10;AAYABgBZAQAAwAUAAAAA&#10;">
                <v:fill on="t" focussize="0,0"/>
                <v:stroke color="#000000" joinstyle="miter"/>
                <v:imagedata o:title=""/>
                <o:lock v:ext="edit" aspectratio="f"/>
                <v:textbox inset="0mm,0mm,0mm,0mm">
                  <w:txbxContent>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一级响应条件</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904875</wp:posOffset>
                </wp:positionH>
                <wp:positionV relativeFrom="paragraph">
                  <wp:posOffset>160020</wp:posOffset>
                </wp:positionV>
                <wp:extent cx="6543675" cy="63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5436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25pt;margin-top:12.6pt;height:0.05pt;width:515.25pt;z-index:251677696;mso-width-relative:page;mso-height-relative:page;" filled="f" stroked="t" coordsize="21600,21600" o:gfxdata="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2HXl1gAAAAoBAAAPAAAAAAAAAAEAIAAAACIAAABkcnMvZG93bnJldi54bWxQ&#10;SwECFAAUAAAACACHTuJAbxEIdPkBAADoAwAADgAAAAAAAAABACAAAAAlAQAAZHJzL2Uyb0RvYy54&#10;bWxQSwUGAAAAAAYABgBZAQAAkAUAAAAA&#10;">
                <v:fill on="f" focussize="0,0"/>
                <v:stroke color="#000000" joinstyle="round"/>
                <v:imagedata o:title=""/>
                <o:lock v:ext="edit" aspectratio="f"/>
              </v:lin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698176" behindDoc="0" locked="0" layoutInCell="1" allowOverlap="1">
                <wp:simplePos x="0" y="0"/>
                <wp:positionH relativeFrom="column">
                  <wp:posOffset>7458710</wp:posOffset>
                </wp:positionH>
                <wp:positionV relativeFrom="paragraph">
                  <wp:posOffset>263525</wp:posOffset>
                </wp:positionV>
                <wp:extent cx="354965"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wps:txbx>
                      <wps:bodyPr lIns="0" tIns="0" rIns="0" bIns="0" upright="1"/>
                    </wps:wsp>
                  </a:graphicData>
                </a:graphic>
              </wp:anchor>
            </w:drawing>
          </mc:Choice>
          <mc:Fallback>
            <w:pict>
              <v:shape id="_x0000_s1026" o:spid="_x0000_s1026" o:spt="202" type="#_x0000_t202" style="position:absolute;left:0pt;margin-left:587.3pt;margin-top:20.75pt;height:15.7pt;width:27.95pt;z-index:251698176;mso-width-relative:page;mso-height-relative:page;" filled="f" stroked="f" coordsize="21600,21600" o:gfxdata="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YN5aPaAAAACwEAAA8AAAAAAAAAAQAgAAAAIgAAAGRycy9kb3ducmV2LnhtbFBL&#10;AQIUABQAAAAIAIdO4kD8GQsQuwEAAHEDAAAOAAAAAAAAAAEAIAAAACkBAABkcnMvZTJvRG9jLnht&#10;bFBLBQYAAAAABgAGAFkBAABWBQ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v:textbox>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7466965</wp:posOffset>
                </wp:positionH>
                <wp:positionV relativeFrom="paragraph">
                  <wp:posOffset>225425</wp:posOffset>
                </wp:positionV>
                <wp:extent cx="635" cy="355600"/>
                <wp:effectExtent l="48895" t="0" r="64770" b="6350"/>
                <wp:wrapNone/>
                <wp:docPr id="23" name="直接连接符 23"/>
                <wp:cNvGraphicFramePr/>
                <a:graphic xmlns:a="http://schemas.openxmlformats.org/drawingml/2006/main">
                  <a:graphicData uri="http://schemas.microsoft.com/office/word/2010/wordprocessingShape">
                    <wps:wsp>
                      <wps:cNvCnPr/>
                      <wps:spPr>
                        <a:xfrm>
                          <a:off x="0" y="0"/>
                          <a:ext cx="635" cy="3556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87.95pt;margin-top:17.75pt;height:28pt;width:0.05pt;z-index:251697152;mso-width-relative:page;mso-height-relative:page;" filled="f" stroked="t" coordsize="21600,21600" o:gfxdata="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o+wR2gAAAAsBAAAPAAAAAAAAAAEAIAAAACIAAABkcnMvZG93&#10;bnJldi54bWxQSwECFAAUAAAACACHTuJAnIs2y/4BAADoAwAADgAAAAAAAAABACAAAAApAQAAZHJz&#10;L2Uyb0RvYy54bWxQSwUGAAAAAAYABgBZAQAAm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96128" behindDoc="0" locked="0" layoutInCell="1" allowOverlap="1">
                <wp:simplePos x="0" y="0"/>
                <wp:positionH relativeFrom="column">
                  <wp:posOffset>3095625</wp:posOffset>
                </wp:positionH>
                <wp:positionV relativeFrom="paragraph">
                  <wp:posOffset>214630</wp:posOffset>
                </wp:positionV>
                <wp:extent cx="635" cy="355600"/>
                <wp:effectExtent l="48895" t="0" r="64770" b="6350"/>
                <wp:wrapNone/>
                <wp:docPr id="20" name="直接连接符 20"/>
                <wp:cNvGraphicFramePr/>
                <a:graphic xmlns:a="http://schemas.openxmlformats.org/drawingml/2006/main">
                  <a:graphicData uri="http://schemas.microsoft.com/office/word/2010/wordprocessingShape">
                    <wps:wsp>
                      <wps:cNvCnPr/>
                      <wps:spPr>
                        <a:xfrm>
                          <a:off x="0" y="0"/>
                          <a:ext cx="635" cy="3556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43.75pt;margin-top:16.9pt;height:28pt;width:0.05pt;z-index:251696128;mso-width-relative:page;mso-height-relative:page;" filled="f" stroked="t" coordsize="21600,21600" o:gfxdata="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OVZVtkAAAAJAQAADwAAAAAAAAABACAAAAAiAAAAZHJzL2Rvd25y&#10;ZXYueG1sUEsBAhQAFAAAAAgAh07iQAByoIv9AQAA6AMAAA4AAAAAAAAAAQAgAAAAKAEAAGRycy9l&#10;Mm9Eb2MueG1sUEsFBgAAAAAGAAYAWQEAAJc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2593340</wp:posOffset>
                </wp:positionH>
                <wp:positionV relativeFrom="paragraph">
                  <wp:posOffset>172085</wp:posOffset>
                </wp:positionV>
                <wp:extent cx="354965" cy="19939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wps:txbx>
                      <wps:bodyPr lIns="0" tIns="0" rIns="0" bIns="0" upright="1"/>
                    </wps:wsp>
                  </a:graphicData>
                </a:graphic>
              </wp:anchor>
            </w:drawing>
          </mc:Choice>
          <mc:Fallback>
            <w:pict>
              <v:shape id="_x0000_s1026" o:spid="_x0000_s1026" o:spt="202" type="#_x0000_t202" style="position:absolute;left:0pt;margin-left:204.2pt;margin-top:13.55pt;height:15.7pt;width:27.95pt;z-index:251695104;mso-width-relative:page;mso-height-relative:page;" filled="f" stroked="f" coordsize="21600,21600" o:gfxdata="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zRVANkAAAAJAQAADwAAAAAAAAABACAAAAAiAAAAZHJzL2Rvd25yZXYueG1sUEsB&#10;AhQAFAAAAAgAh07iQI/zx3y7AQAAcwMAAA4AAAAAAAAAAQAgAAAAKAEAAGRycy9lMm9Eb2MueG1s&#10;UEsFBgAAAAAGAAYAWQEAAFUFA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v:textbox>
              </v:shap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916940</wp:posOffset>
                </wp:positionH>
                <wp:positionV relativeFrom="paragraph">
                  <wp:posOffset>344170</wp:posOffset>
                </wp:positionV>
                <wp:extent cx="436181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43618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2pt;margin-top:27.1pt;height:0.05pt;width:343.45pt;z-index:251694080;mso-width-relative:page;mso-height-relative:page;" filled="f" stroked="t" coordsize="21600,21600" o:gfxdata="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CVZK1gAAAAkBAAAPAAAAAAAAAAEAIAAAACIAAABkcnMvZG93bnJldi54bWxQSwEC&#10;FAAUAAAACACHTuJAIIhTY/YBAADmAwAADgAAAAAAAAABACAAAAAlAQAAZHJzL2Uyb0RvYy54bWxQ&#10;SwUGAAAAAAYABgBZAQAAjQ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5267960</wp:posOffset>
                </wp:positionH>
                <wp:positionV relativeFrom="paragraph">
                  <wp:posOffset>226695</wp:posOffset>
                </wp:positionV>
                <wp:extent cx="635" cy="118110"/>
                <wp:effectExtent l="4445" t="0" r="13970" b="15240"/>
                <wp:wrapNone/>
                <wp:docPr id="21" name="直接连接符 21"/>
                <wp:cNvGraphicFramePr/>
                <a:graphic xmlns:a="http://schemas.openxmlformats.org/drawingml/2006/main">
                  <a:graphicData uri="http://schemas.microsoft.com/office/word/2010/wordprocessingShape">
                    <wps:wsp>
                      <wps:cNvCnPr/>
                      <wps:spPr>
                        <a:xfrm>
                          <a:off x="0" y="0"/>
                          <a:ext cx="635" cy="1181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4.8pt;margin-top:17.85pt;height:9.3pt;width:0.05pt;z-index:251693056;mso-width-relative:page;mso-height-relative:page;" filled="f" stroked="t" coordsize="21600,21600" o:gfxdata="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lpw7TXAAAACQEAAA8AAAAAAAAAAQAgAAAAIgAAAGRycy9kb3ducmV2LnhtbFBL&#10;AQIUABQAAAAIAIdO4kDmNIIN9wEAAOcDAAAOAAAAAAAAAAEAIAAAACYBAABkcnMvZTJvRG9jLnht&#10;bFBLBQYAAAAABgAGAFkBAACP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922020</wp:posOffset>
                </wp:positionH>
                <wp:positionV relativeFrom="paragraph">
                  <wp:posOffset>225425</wp:posOffset>
                </wp:positionV>
                <wp:extent cx="635" cy="118110"/>
                <wp:effectExtent l="4445" t="0" r="13970" b="15240"/>
                <wp:wrapNone/>
                <wp:docPr id="4" name="直接连接符 4"/>
                <wp:cNvGraphicFramePr/>
                <a:graphic xmlns:a="http://schemas.openxmlformats.org/drawingml/2006/main">
                  <a:graphicData uri="http://schemas.microsoft.com/office/word/2010/wordprocessingShape">
                    <wps:wsp>
                      <wps:cNvCnPr/>
                      <wps:spPr>
                        <a:xfrm>
                          <a:off x="0" y="0"/>
                          <a:ext cx="635" cy="1181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6pt;margin-top:17.75pt;height:9.3pt;width:0.05pt;z-index:251692032;mso-width-relative:page;mso-height-relative:page;" filled="f" stroked="t" coordsize="21600,21600" o:gfxdata="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KCs9bWAAAACQEAAA8AAAAAAAAAAQAgAAAAIgAAAGRycy9kb3ducmV2LnhtbFBL&#10;AQIUABQAAAAIAIdO4kBDx90O+AEAAOUDAAAOAAAAAAAAAAEAIAAAACUBAABkcnMvZTJvRG9jLnht&#10;bFBLBQYAAAAABgAGAFkBAACP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8357235</wp:posOffset>
                </wp:positionH>
                <wp:positionV relativeFrom="paragraph">
                  <wp:posOffset>1905</wp:posOffset>
                </wp:positionV>
                <wp:extent cx="34163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41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58.05pt;margin-top:0.15pt;height:0.05pt;width:26.9pt;z-index:251689984;mso-width-relative:page;mso-height-relative:page;" filled="f" stroked="t" coordsize="21600,21600" o:gfxdata="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aYwDDVAAAABwEAAA8AAAAAAAAAAQAgAAAAIgAAAGRycy9kb3ducmV2LnhtbFBLAQIU&#10;ABQAAAAIAIdO4kAPxgeu9gEAAOcDAAAOAAAAAAAAAAEAIAAAACQBAABkcnMvZTJvRG9jLnhtbFBL&#10;BQYAAAAABgAGAFkBAACM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1762125</wp:posOffset>
                </wp:positionH>
                <wp:positionV relativeFrom="paragraph">
                  <wp:posOffset>2540</wp:posOffset>
                </wp:positionV>
                <wp:extent cx="466725" cy="635"/>
                <wp:effectExtent l="0" t="48895" r="9525" b="64770"/>
                <wp:wrapNone/>
                <wp:docPr id="9" name="直接连接符 9"/>
                <wp:cNvGraphicFramePr/>
                <a:graphic xmlns:a="http://schemas.openxmlformats.org/drawingml/2006/main">
                  <a:graphicData uri="http://schemas.microsoft.com/office/word/2010/wordprocessingShape">
                    <wps:wsp>
                      <wps:cNvCnPr/>
                      <wps:spPr>
                        <a:xfrm>
                          <a:off x="0" y="0"/>
                          <a:ext cx="46672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38.75pt;margin-top:0.2pt;height:0.05pt;width:36.75pt;z-index:251683840;mso-width-relative:page;mso-height-relative:page;" filled="f" stroked="t" coordsize="21600,21600" o:gfxdata="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npao1gAAAAUBAAAPAAAAAAAAAAEAIAAAACIAAABkcnMvZG93bnJldi54bWxQ&#10;SwECFAAUAAAACACHTuJAUC8i2/kBAADmAwAADgAAAAAAAAABACAAAAAlAQAAZHJzL2Uyb0RvYy54&#10;bWxQSwUGAAAAAAYABgBZAQAAkAUAAAAA&#10;">
                <v:fill on="f" focussize="0,0"/>
                <v:stroke color="#000000" joinstyle="round" endarrow="open"/>
                <v:imagedata o:title=""/>
                <o:lock v:ext="edit" aspectratio="f"/>
              </v:lin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706368" behindDoc="0" locked="0" layoutInCell="1" allowOverlap="1">
                <wp:simplePos x="0" y="0"/>
                <wp:positionH relativeFrom="column">
                  <wp:posOffset>4186555</wp:posOffset>
                </wp:positionH>
                <wp:positionV relativeFrom="paragraph">
                  <wp:posOffset>153035</wp:posOffset>
                </wp:positionV>
                <wp:extent cx="1970405" cy="34607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970405" cy="346075"/>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县指挥部派员或派出工作组</w:t>
                            </w:r>
                          </w:p>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赶赴现场指导抢修</w:t>
                            </w:r>
                          </w:p>
                        </w:txbxContent>
                      </wps:txbx>
                      <wps:bodyPr lIns="0" tIns="0" rIns="0" bIns="0" upright="1"/>
                    </wps:wsp>
                  </a:graphicData>
                </a:graphic>
              </wp:anchor>
            </w:drawing>
          </mc:Choice>
          <mc:Fallback>
            <w:pict>
              <v:shape id="_x0000_s1026" o:spid="_x0000_s1026" o:spt="202" type="#_x0000_t202" style="position:absolute;left:0pt;margin-left:329.65pt;margin-top:12.05pt;height:27.25pt;width:155.15pt;z-index:251706368;mso-width-relative:page;mso-height-relative:page;" filled="f" stroked="f" coordsize="21600,21600" o:gfxdata="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0IERHZAAAACQEAAA8AAAAAAAAAAQAgAAAAIgAAAGRycy9kb3ducmV2LnhtbFBL&#10;AQIUABQAAAAIAIdO4kAf6FaxvAEAAHQDAAAOAAAAAAAAAAEAIAAAACgBAABkcnMvZTJvRG9jLnht&#10;bFBLBQYAAAAABgAGAFkBAABWBQ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县指挥部派员或派出工作组</w:t>
                      </w:r>
                    </w:p>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赶赴现场指导抢修</w:t>
                      </w:r>
                    </w:p>
                  </w:txbxContent>
                </v:textbox>
              </v:shape>
            </w:pict>
          </mc:Fallback>
        </mc:AlternateContent>
      </w:r>
      <w:r>
        <w:rPr>
          <w:sz w:val="32"/>
        </w:rPr>
        <mc:AlternateContent>
          <mc:Choice Requires="wps">
            <w:drawing>
              <wp:anchor distT="0" distB="0" distL="114300" distR="114300" simplePos="0" relativeHeight="251705344" behindDoc="0" locked="0" layoutInCell="1" allowOverlap="1">
                <wp:simplePos x="0" y="0"/>
                <wp:positionH relativeFrom="column">
                  <wp:posOffset>6520180</wp:posOffset>
                </wp:positionH>
                <wp:positionV relativeFrom="paragraph">
                  <wp:posOffset>201295</wp:posOffset>
                </wp:positionV>
                <wp:extent cx="2237105" cy="566420"/>
                <wp:effectExtent l="4445" t="5080" r="6350" b="19050"/>
                <wp:wrapNone/>
                <wp:docPr id="24" name="文本框 24"/>
                <wp:cNvGraphicFramePr/>
                <a:graphic xmlns:a="http://schemas.openxmlformats.org/drawingml/2006/main">
                  <a:graphicData uri="http://schemas.microsoft.com/office/word/2010/wordprocessingShape">
                    <wps:wsp>
                      <wps:cNvSpPr txBox="1"/>
                      <wps:spPr>
                        <a:xfrm>
                          <a:off x="0" y="0"/>
                          <a:ext cx="2237105" cy="566420"/>
                        </a:xfrm>
                        <a:prstGeom prst="rect">
                          <a:avLst/>
                        </a:prstGeom>
                        <a:no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县指挥部办公室督促指导电力企业、</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涉事单位开展抢修</w:t>
                            </w:r>
                          </w:p>
                        </w:txbxContent>
                      </wps:txbx>
                      <wps:bodyPr lIns="0" tIns="0" rIns="0" bIns="0" upright="1"/>
                    </wps:wsp>
                  </a:graphicData>
                </a:graphic>
              </wp:anchor>
            </w:drawing>
          </mc:Choice>
          <mc:Fallback>
            <w:pict>
              <v:shape id="_x0000_s1026" o:spid="_x0000_s1026" o:spt="202" type="#_x0000_t202" style="position:absolute;left:0pt;margin-left:513.4pt;margin-top:15.85pt;height:44.6pt;width:176.15pt;z-index:251705344;mso-width-relative:page;mso-height-relative:page;" filled="f" stroked="t" coordsize="21600,21600" o:gfxdata="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8shldsAAAAMAQAA&#10;DwAAAAAAAAABACAAAAAiAAAAZHJzL2Rvd25yZXYueG1sUEsBAhQAFAAAAAgAh07iQLgOQT8WAgAA&#10;MwQAAA4AAAAAAAAAAQAgAAAAKgEAAGRycy9lMm9Eb2MueG1sUEsFBgAAAAAGAAYAWQEAALIFAAAA&#10;AA==&#10;">
                <v:fill on="f" focussize="0,0"/>
                <v:stroke color="#000000"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县指挥部办公室督促指导电力企业、</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涉事单位开展抢修</w:t>
                      </w:r>
                    </w:p>
                  </w:txbxContent>
                </v:textbox>
              </v:shape>
            </w:pict>
          </mc:Fallback>
        </mc:AlternateContent>
      </w:r>
      <w:r>
        <w:rPr>
          <w:sz w:val="32"/>
        </w:rPr>
        <mc:AlternateContent>
          <mc:Choice Requires="wps">
            <w:drawing>
              <wp:anchor distT="0" distB="0" distL="114300" distR="114300" simplePos="0" relativeHeight="251701248" behindDoc="0" locked="0" layoutInCell="1" allowOverlap="1">
                <wp:simplePos x="0" y="0"/>
                <wp:positionH relativeFrom="column">
                  <wp:posOffset>1561465</wp:posOffset>
                </wp:positionH>
                <wp:positionV relativeFrom="paragraph">
                  <wp:posOffset>148590</wp:posOffset>
                </wp:positionV>
                <wp:extent cx="1118235" cy="3613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18235" cy="361315"/>
                        </a:xfrm>
                        <a:prstGeom prst="rect">
                          <a:avLst/>
                        </a:prstGeom>
                        <a:noFill/>
                        <a:ln>
                          <a:noFill/>
                        </a:ln>
                      </wps:spPr>
                      <wps:txbx>
                        <w:txbxContent>
                          <w:p>
                            <w:pPr>
                              <w:jc w:val="center"/>
                              <w:rPr>
                                <w:rFonts w:hint="default" w:ascii="仿宋_GB2312" w:hAnsi="仿宋_GB2312" w:eastAsia="仿宋_GB2312" w:cs="仿宋_GB2312"/>
                                <w:w w:val="90"/>
                                <w:sz w:val="21"/>
                                <w:szCs w:val="21"/>
                              </w:rPr>
                            </w:pPr>
                            <w:r>
                              <w:rPr>
                                <w:rFonts w:hint="default" w:ascii="仿宋_GB2312" w:hAnsi="仿宋_GB2312" w:eastAsia="仿宋_GB2312" w:cs="仿宋_GB2312"/>
                                <w:w w:val="90"/>
                                <w:sz w:val="21"/>
                                <w:szCs w:val="21"/>
                              </w:rPr>
                              <w:t>市现场指挥部指挥应急处置与救援工作</w:t>
                            </w:r>
                          </w:p>
                        </w:txbxContent>
                      </wps:txbx>
                      <wps:bodyPr lIns="0" tIns="0" rIns="0" bIns="0" upright="1"/>
                    </wps:wsp>
                  </a:graphicData>
                </a:graphic>
              </wp:anchor>
            </w:drawing>
          </mc:Choice>
          <mc:Fallback>
            <w:pict>
              <v:shape id="_x0000_s1026" o:spid="_x0000_s1026" o:spt="202" type="#_x0000_t202" style="position:absolute;left:0pt;margin-left:122.95pt;margin-top:11.7pt;height:28.45pt;width:88.05pt;z-index:251701248;mso-width-relative:page;mso-height-relative:page;" filled="f" stroked="f" coordsize="21600,21600" o:gfxdata="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BZ4VW2QAAAAkBAAAPAAAAAAAAAAEAIAAAACIAAABkcnMvZG93bnJldi54bWxQSwEC&#10;FAAUAAAACACHTuJA6GfKHboBAAByAwAADgAAAAAAAAABACAAAAAoAQAAZHJzL2Uyb0RvYy54bWxQ&#10;SwUGAAAAAAYABgBZAQAAVAUAAAAA&#10;">
                <v:fill on="f" focussize="0,0"/>
                <v:stroke on="f"/>
                <v:imagedata o:title=""/>
                <o:lock v:ext="edit" aspectratio="f"/>
                <v:textbox inset="0mm,0mm,0mm,0mm">
                  <w:txbxContent>
                    <w:p>
                      <w:pPr>
                        <w:jc w:val="center"/>
                        <w:rPr>
                          <w:rFonts w:hint="default" w:ascii="仿宋_GB2312" w:hAnsi="仿宋_GB2312" w:eastAsia="仿宋_GB2312" w:cs="仿宋_GB2312"/>
                          <w:w w:val="90"/>
                          <w:sz w:val="21"/>
                          <w:szCs w:val="21"/>
                        </w:rPr>
                      </w:pPr>
                      <w:r>
                        <w:rPr>
                          <w:rFonts w:hint="default" w:ascii="仿宋_GB2312" w:hAnsi="仿宋_GB2312" w:eastAsia="仿宋_GB2312" w:cs="仿宋_GB2312"/>
                          <w:w w:val="90"/>
                          <w:sz w:val="21"/>
                          <w:szCs w:val="21"/>
                        </w:rPr>
                        <w:t>市现场指挥部指挥应急处置与救援工作</w:t>
                      </w:r>
                    </w:p>
                  </w:txbxContent>
                </v:textbox>
              </v:shape>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2710180</wp:posOffset>
                </wp:positionH>
                <wp:positionV relativeFrom="paragraph">
                  <wp:posOffset>202565</wp:posOffset>
                </wp:positionV>
                <wp:extent cx="1218565" cy="566420"/>
                <wp:effectExtent l="4445" t="5080" r="15240" b="19050"/>
                <wp:wrapNone/>
                <wp:docPr id="3" name="文本框 3"/>
                <wp:cNvGraphicFramePr/>
                <a:graphic xmlns:a="http://schemas.openxmlformats.org/drawingml/2006/main">
                  <a:graphicData uri="http://schemas.microsoft.com/office/word/2010/wordprocessingShape">
                    <wps:wsp>
                      <wps:cNvSpPr txBox="1"/>
                      <wps:spPr>
                        <a:xfrm>
                          <a:off x="0" y="0"/>
                          <a:ext cx="1218565" cy="566420"/>
                        </a:xfrm>
                        <a:prstGeom prst="rect">
                          <a:avLst/>
                        </a:prstGeom>
                        <a:no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县指挥部</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成立现场指挥部领导</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和指挥应急救援</w:t>
                            </w:r>
                          </w:p>
                        </w:txbxContent>
                      </wps:txbx>
                      <wps:bodyPr lIns="0" tIns="0" rIns="0" bIns="0" upright="1"/>
                    </wps:wsp>
                  </a:graphicData>
                </a:graphic>
              </wp:anchor>
            </w:drawing>
          </mc:Choice>
          <mc:Fallback>
            <w:pict>
              <v:shape id="_x0000_s1026" o:spid="_x0000_s1026" o:spt="202" type="#_x0000_t202" style="position:absolute;left:0pt;margin-left:213.4pt;margin-top:15.95pt;height:44.6pt;width:95.95pt;z-index:251700224;mso-width-relative:page;mso-height-relative:page;" filled="f" stroked="t" coordsize="21600,21600" o:gfxdata="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CCi12QAAAAoBAAAPAAAA&#10;AAAAAAEAIAAAACIAAABkcnMvZG93bnJldi54bWxQSwECFAAUAAAACACHTuJAqWfDVxQCAAAxBAAA&#10;DgAAAAAAAAABACAAAAAoAQAAZHJzL2Uyb0RvYy54bWxQSwUGAAAAAAYABgBZAQAArgUAAAAA&#10;">
                <v:fill on="f" focussize="0,0"/>
                <v:stroke color="#000000"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县指挥部</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成立现场指挥部领导</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和指挥应急救援</w:t>
                      </w:r>
                    </w:p>
                  </w:txbxContent>
                </v:textbox>
              </v:shape>
            </w:pict>
          </mc:Fallback>
        </mc:AlternateContent>
      </w:r>
      <w:r>
        <w:rPr>
          <w:sz w:val="32"/>
        </w:rPr>
        <mc:AlternateContent>
          <mc:Choice Requires="wps">
            <w:drawing>
              <wp:anchor distT="0" distB="0" distL="114300" distR="114300" simplePos="0" relativeHeight="251699200" behindDoc="0" locked="0" layoutInCell="1" allowOverlap="1">
                <wp:simplePos x="0" y="0"/>
                <wp:positionH relativeFrom="column">
                  <wp:posOffset>-12065</wp:posOffset>
                </wp:positionH>
                <wp:positionV relativeFrom="paragraph">
                  <wp:posOffset>195580</wp:posOffset>
                </wp:positionV>
                <wp:extent cx="1550670" cy="566420"/>
                <wp:effectExtent l="4445" t="5080" r="6985" b="19050"/>
                <wp:wrapNone/>
                <wp:docPr id="11" name="文本框 11"/>
                <wp:cNvGraphicFramePr/>
                <a:graphic xmlns:a="http://schemas.openxmlformats.org/drawingml/2006/main">
                  <a:graphicData uri="http://schemas.microsoft.com/office/word/2010/wordprocessingShape">
                    <wps:wsp>
                      <wps:cNvSpPr txBox="1"/>
                      <wps:spPr>
                        <a:xfrm>
                          <a:off x="0" y="0"/>
                          <a:ext cx="1550670" cy="566420"/>
                        </a:xfrm>
                        <a:prstGeom prst="rect">
                          <a:avLst/>
                        </a:prstGeom>
                        <a:no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市指挥部</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启动较大大面积停电事件响应，成立市现场指挥部和指挥应急救援</w:t>
                            </w:r>
                          </w:p>
                        </w:txbxContent>
                      </wps:txbx>
                      <wps:bodyPr lIns="0" tIns="0" rIns="0" bIns="0" upright="1"/>
                    </wps:wsp>
                  </a:graphicData>
                </a:graphic>
              </wp:anchor>
            </w:drawing>
          </mc:Choice>
          <mc:Fallback>
            <w:pict>
              <v:shape id="_x0000_s1026" o:spid="_x0000_s1026" o:spt="202" type="#_x0000_t202" style="position:absolute;left:0pt;margin-left:-0.95pt;margin-top:15.4pt;height:44.6pt;width:122.1pt;z-index:251699200;mso-width-relative:page;mso-height-relative:page;" filled="f" stroked="t" coordsize="21600,21600" o:gfxdata="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Q84W1wAAAAkBAAAPAAAAAAAA&#10;AAEAIAAAACIAAABkcnMvZG93bnJldi54bWxQSwECFAAUAAAACACHTuJAE2yy4hMCAAAzBAAADgAA&#10;AAAAAAABACAAAAAmAQAAZHJzL2Uyb0RvYy54bWxQSwUGAAAAAAYABgBZAQAAqwUAAAAA&#10;">
                <v:fill on="f" focussize="0,0"/>
                <v:stroke color="#000000"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市指挥部</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启动较大大面积停电事件响应，成立市现场指挥部和指挥应急救援</w:t>
                      </w:r>
                    </w:p>
                  </w:txbxContent>
                </v:textbox>
              </v:shap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711488" behindDoc="0" locked="0" layoutInCell="1" allowOverlap="1">
                <wp:simplePos x="0" y="0"/>
                <wp:positionH relativeFrom="column">
                  <wp:posOffset>7161530</wp:posOffset>
                </wp:positionH>
                <wp:positionV relativeFrom="paragraph">
                  <wp:posOffset>384175</wp:posOffset>
                </wp:positionV>
                <wp:extent cx="635" cy="355600"/>
                <wp:effectExtent l="48895" t="0" r="64770" b="6350"/>
                <wp:wrapNone/>
                <wp:docPr id="5" name="直接连接符 5"/>
                <wp:cNvGraphicFramePr/>
                <a:graphic xmlns:a="http://schemas.openxmlformats.org/drawingml/2006/main">
                  <a:graphicData uri="http://schemas.microsoft.com/office/word/2010/wordprocessingShape">
                    <wps:wsp>
                      <wps:cNvCnPr/>
                      <wps:spPr>
                        <a:xfrm>
                          <a:off x="0" y="0"/>
                          <a:ext cx="635" cy="3556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63.9pt;margin-top:30.25pt;height:28pt;width:0.05pt;z-index:251711488;mso-width-relative:page;mso-height-relative:page;" filled="f" stroked="t" coordsize="21600,21600" o:gfxdata="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4H6wvZAAAADAEAAA8AAAAAAAAAAQAgAAAAIgAAAGRycy9kb3ducmV2&#10;LnhtbFBLAQIUABQAAAAIAIdO4kB72fst+wEAAOYDAAAOAAAAAAAAAAEAIAAAACgBAABkcnMvZTJv&#10;RG9jLnhtbFBLBQYAAAAABgAGAFkBAACV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04320" behindDoc="0" locked="0" layoutInCell="1" allowOverlap="1">
                <wp:simplePos x="0" y="0"/>
                <wp:positionH relativeFrom="column">
                  <wp:posOffset>3954780</wp:posOffset>
                </wp:positionH>
                <wp:positionV relativeFrom="paragraph">
                  <wp:posOffset>133985</wp:posOffset>
                </wp:positionV>
                <wp:extent cx="2538095" cy="635"/>
                <wp:effectExtent l="0" t="48895" r="14605" b="64770"/>
                <wp:wrapNone/>
                <wp:docPr id="12" name="直接连接符 12"/>
                <wp:cNvGraphicFramePr/>
                <a:graphic xmlns:a="http://schemas.openxmlformats.org/drawingml/2006/main">
                  <a:graphicData uri="http://schemas.microsoft.com/office/word/2010/wordprocessingShape">
                    <wps:wsp>
                      <wps:cNvCnPr/>
                      <wps:spPr>
                        <a:xfrm>
                          <a:off x="0" y="0"/>
                          <a:ext cx="2538095" cy="635"/>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margin-left:311.4pt;margin-top:10.55pt;height:0.05pt;width:199.85pt;z-index:251704320;mso-width-relative:page;mso-height-relative:page;" filled="f" stroked="t" coordsize="21600,21600" o:gfxdata="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H8zKHaAAAACgEAAA8AAAAAAAAAAQAgAAAAIgAAAGRycy9kb3ducmV2Lnht&#10;bFBLAQIUABQAAAAIAIdO4kBY4RAR9wEAAOoDAAAOAAAAAAAAAAEAIAAAACkBAABkcnMvZTJvRG9j&#10;LnhtbFBLBQYAAAAABgAGAFkBAACSBQAAAAA=&#10;">
                <v:fill on="f" focussize="0,0"/>
                <v:stroke color="#000000" joinstyle="round" startarrow="open" endarrow="open"/>
                <v:imagedata o:title=""/>
                <o:lock v:ext="edit" aspectratio="f"/>
              </v:line>
            </w:pict>
          </mc:Fallback>
        </mc:AlternateContent>
      </w:r>
      <w:r>
        <w:rPr>
          <w:sz w:val="32"/>
        </w:rPr>
        <mc:AlternateContent>
          <mc:Choice Requires="wps">
            <w:drawing>
              <wp:anchor distT="0" distB="0" distL="114300" distR="114300" simplePos="0" relativeHeight="251703296" behindDoc="0" locked="0" layoutInCell="1" allowOverlap="1">
                <wp:simplePos x="0" y="0"/>
                <wp:positionH relativeFrom="column">
                  <wp:posOffset>1569085</wp:posOffset>
                </wp:positionH>
                <wp:positionV relativeFrom="paragraph">
                  <wp:posOffset>141605</wp:posOffset>
                </wp:positionV>
                <wp:extent cx="1106805" cy="51308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06805" cy="51308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w w:val="90"/>
                                <w:sz w:val="21"/>
                                <w:szCs w:val="21"/>
                              </w:rPr>
                              <w:t>移交指挥权，纳入市现场指挥部，继续配合做好应急处置</w:t>
                            </w:r>
                          </w:p>
                        </w:txbxContent>
                      </wps:txbx>
                      <wps:bodyPr lIns="0" tIns="0" rIns="0" bIns="0" upright="1"/>
                    </wps:wsp>
                  </a:graphicData>
                </a:graphic>
              </wp:anchor>
            </w:drawing>
          </mc:Choice>
          <mc:Fallback>
            <w:pict>
              <v:shape id="_x0000_s1026" o:spid="_x0000_s1026" o:spt="202" type="#_x0000_t202" style="position:absolute;left:0pt;margin-left:123.55pt;margin-top:11.15pt;height:40.4pt;width:87.15pt;z-index:251703296;mso-width-relative:page;mso-height-relative:page;" filled="f" stroked="f" coordsize="21600,21600" o:gfxdata="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6lLmdkAAAAKAQAADwAAAAAAAAABACAAAAAiAAAAZHJzL2Rvd25yZXYueG1sUEsB&#10;AhQAFAAAAAgAh07iQGdIjKq7AQAAdAMAAA4AAAAAAAAAAQAgAAAAKAEAAGRycy9lMm9Eb2MueG1s&#10;UEsFBgAAAAAGAAYAWQEAAFUFA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w w:val="90"/>
                          <w:sz w:val="21"/>
                          <w:szCs w:val="21"/>
                        </w:rPr>
                        <w:t>移交指挥权，纳入市现场指挥部，继续配合做好应急处置</w:t>
                      </w:r>
                    </w:p>
                  </w:txbxContent>
                </v:textbox>
              </v:shape>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1548765</wp:posOffset>
                </wp:positionH>
                <wp:positionV relativeFrom="paragraph">
                  <wp:posOffset>126365</wp:posOffset>
                </wp:positionV>
                <wp:extent cx="1153795" cy="635"/>
                <wp:effectExtent l="0" t="48895" r="8255" b="64770"/>
                <wp:wrapNone/>
                <wp:docPr id="18" name="直接连接符 18"/>
                <wp:cNvGraphicFramePr/>
                <a:graphic xmlns:a="http://schemas.openxmlformats.org/drawingml/2006/main">
                  <a:graphicData uri="http://schemas.microsoft.com/office/word/2010/wordprocessingShape">
                    <wps:wsp>
                      <wps:cNvCnPr/>
                      <wps:spPr>
                        <a:xfrm>
                          <a:off x="0" y="0"/>
                          <a:ext cx="1153795" cy="635"/>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margin-left:121.95pt;margin-top:9.95pt;height:0.05pt;width:90.85pt;z-index:251702272;mso-width-relative:page;mso-height-relative:page;" filled="f" stroked="t" coordsize="21600,21600" o:gfxdata="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zqYf2wAAAAkBAAAPAAAAAAAAAAEAIAAAACIAAABkcnMvZG93bnJldi54&#10;bWxQSwECFAAUAAAACACHTuJAkVOIp/cBAADqAwAADgAAAAAAAAABACAAAAAqAQAAZHJzL2Uyb0Rv&#10;Yy54bWxQSwUGAAAAAAYABgBZAQAAkwUAAAAA&#10;">
                <v:fill on="f" focussize="0,0"/>
                <v:stroke color="#000000" joinstyle="round" startarrow="open" endarrow="open"/>
                <v:imagedata o:title=""/>
                <o:lock v:ext="edit" aspectratio="f"/>
              </v:lin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712512" behindDoc="0" locked="0" layoutInCell="1" allowOverlap="1">
                <wp:simplePos x="0" y="0"/>
                <wp:positionH relativeFrom="column">
                  <wp:posOffset>6538595</wp:posOffset>
                </wp:positionH>
                <wp:positionV relativeFrom="paragraph">
                  <wp:posOffset>364490</wp:posOffset>
                </wp:positionV>
                <wp:extent cx="1218565" cy="175895"/>
                <wp:effectExtent l="4445" t="5080" r="15240" b="9525"/>
                <wp:wrapNone/>
                <wp:docPr id="22" name="文本框 22"/>
                <wp:cNvGraphicFramePr/>
                <a:graphic xmlns:a="http://schemas.openxmlformats.org/drawingml/2006/main">
                  <a:graphicData uri="http://schemas.microsoft.com/office/word/2010/wordprocessingShape">
                    <wps:wsp>
                      <wps:cNvSpPr txBox="1"/>
                      <wps:spPr>
                        <a:xfrm>
                          <a:off x="0" y="0"/>
                          <a:ext cx="1218565" cy="175895"/>
                        </a:xfrm>
                        <a:prstGeom prst="rect">
                          <a:avLst/>
                        </a:prstGeom>
                        <a:no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采取相应响应措施</w:t>
                            </w:r>
                          </w:p>
                        </w:txbxContent>
                      </wps:txbx>
                      <wps:bodyPr lIns="0" tIns="0" rIns="0" bIns="0" upright="1"/>
                    </wps:wsp>
                  </a:graphicData>
                </a:graphic>
              </wp:anchor>
            </w:drawing>
          </mc:Choice>
          <mc:Fallback>
            <w:pict>
              <v:shape id="_x0000_s1026" o:spid="_x0000_s1026" o:spt="202" type="#_x0000_t202" style="position:absolute;left:0pt;margin-left:514.85pt;margin-top:28.7pt;height:13.85pt;width:95.95pt;z-index:251712512;mso-width-relative:page;mso-height-relative:page;" filled="f" stroked="t" coordsize="21600,21600" o:gfxdata="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N55RNsAAAALAQAADwAA&#10;AAAAAAABACAAAAAiAAAAZHJzL2Rvd25yZXYueG1sUEsBAhQAFAAAAAgAh07iQAR023kTAgAAMwQA&#10;AA4AAAAAAAAAAQAgAAAAKgEAAGRycy9lMm9Eb2MueG1sUEsFBgAAAAAGAAYAWQEAAK8FAAAAAA==&#10;">
                <v:fill on="f" focussize="0,0"/>
                <v:stroke color="#000000"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采取相应响应措施</w:t>
                      </w:r>
                    </w:p>
                  </w:txbxContent>
                </v:textbox>
              </v:shape>
            </w:pict>
          </mc:Fallback>
        </mc:AlternateContent>
      </w:r>
      <w:r>
        <w:rPr>
          <w:sz w:val="32"/>
        </w:rPr>
        <mc:AlternateContent>
          <mc:Choice Requires="wps">
            <w:drawing>
              <wp:anchor distT="0" distB="0" distL="114300" distR="114300" simplePos="0" relativeHeight="251710464" behindDoc="0" locked="0" layoutInCell="1" allowOverlap="1">
                <wp:simplePos x="0" y="0"/>
                <wp:positionH relativeFrom="column">
                  <wp:posOffset>1381760</wp:posOffset>
                </wp:positionH>
                <wp:positionV relativeFrom="paragraph">
                  <wp:posOffset>364490</wp:posOffset>
                </wp:positionV>
                <wp:extent cx="728980" cy="1010285"/>
                <wp:effectExtent l="4445" t="4445" r="9525" b="13970"/>
                <wp:wrapNone/>
                <wp:docPr id="13" name="文本框 13"/>
                <wp:cNvGraphicFramePr/>
                <a:graphic xmlns:a="http://schemas.openxmlformats.org/drawingml/2006/main">
                  <a:graphicData uri="http://schemas.microsoft.com/office/word/2010/wordprocessingShape">
                    <wps:wsp>
                      <wps:cNvSpPr txBox="1"/>
                      <wps:spPr>
                        <a:xfrm>
                          <a:off x="0" y="0"/>
                          <a:ext cx="728980" cy="1010285"/>
                        </a:xfrm>
                        <a:prstGeom prst="rect">
                          <a:avLst/>
                        </a:prstGeom>
                        <a:no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综合协调组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宣传报道组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社会稳定组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应急保障组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电力恢复组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专家技术组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善后工作组</w:t>
                            </w:r>
                          </w:p>
                        </w:txbxContent>
                      </wps:txbx>
                      <wps:bodyPr lIns="0" tIns="0" rIns="0" bIns="0" upright="1"/>
                    </wps:wsp>
                  </a:graphicData>
                </a:graphic>
              </wp:anchor>
            </w:drawing>
          </mc:Choice>
          <mc:Fallback>
            <w:pict>
              <v:shape id="_x0000_s1026" o:spid="_x0000_s1026" o:spt="202" type="#_x0000_t202" style="position:absolute;left:0pt;margin-left:108.8pt;margin-top:28.7pt;height:79.55pt;width:57.4pt;z-index:251710464;mso-width-relative:page;mso-height-relative:page;" filled="f" stroked="t" coordsize="21600,21600" o:gfxdata="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vi0ifaAAAACgEAAA8AAAAA&#10;AAAAAQAgAAAAIgAAAGRycy9kb3ducmV2LnhtbFBLAQIUABQAAAAIAIdO4kCOW76AEgIAADMEAAAO&#10;AAAAAAAAAAEAIAAAACkBAABkcnMvZTJvRG9jLnhtbFBLBQYAAAAABgAGAFkBAACtBQAAAAA=&#10;">
                <v:fill on="f" focussize="0,0"/>
                <v:stroke color="#000000"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综合协调组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宣传报道组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社会稳定组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应急保障组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电力恢复组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专家技术组</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善后工作组</w:t>
                      </w:r>
                    </w:p>
                  </w:txbxContent>
                </v:textbox>
              </v:shape>
            </w:pict>
          </mc:Fallback>
        </mc:AlternateContent>
      </w:r>
      <w:r>
        <w:rPr>
          <w:sz w:val="32"/>
        </w:rPr>
        <mc:AlternateContent>
          <mc:Choice Requires="wps">
            <w:drawing>
              <wp:anchor distT="0" distB="0" distL="114300" distR="114300" simplePos="0" relativeHeight="251708416" behindDoc="0" locked="0" layoutInCell="1" allowOverlap="1">
                <wp:simplePos x="0" y="0"/>
                <wp:positionH relativeFrom="column">
                  <wp:posOffset>2607945</wp:posOffset>
                </wp:positionH>
                <wp:positionV relativeFrom="paragraph">
                  <wp:posOffset>368300</wp:posOffset>
                </wp:positionV>
                <wp:extent cx="1218565" cy="175895"/>
                <wp:effectExtent l="4445" t="5080" r="15240" b="9525"/>
                <wp:wrapNone/>
                <wp:docPr id="8" name="文本框 8"/>
                <wp:cNvGraphicFramePr/>
                <a:graphic xmlns:a="http://schemas.openxmlformats.org/drawingml/2006/main">
                  <a:graphicData uri="http://schemas.microsoft.com/office/word/2010/wordprocessingShape">
                    <wps:wsp>
                      <wps:cNvSpPr txBox="1"/>
                      <wps:spPr>
                        <a:xfrm>
                          <a:off x="0" y="0"/>
                          <a:ext cx="1218565" cy="175895"/>
                        </a:xfrm>
                        <a:prstGeom prst="rect">
                          <a:avLst/>
                        </a:prstGeom>
                        <a:no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采取相应响应措施</w:t>
                            </w:r>
                          </w:p>
                        </w:txbxContent>
                      </wps:txbx>
                      <wps:bodyPr lIns="0" tIns="0" rIns="0" bIns="0" upright="1"/>
                    </wps:wsp>
                  </a:graphicData>
                </a:graphic>
              </wp:anchor>
            </w:drawing>
          </mc:Choice>
          <mc:Fallback>
            <w:pict>
              <v:shape id="_x0000_s1026" o:spid="_x0000_s1026" o:spt="202" type="#_x0000_t202" style="position:absolute;left:0pt;margin-left:205.35pt;margin-top:29pt;height:13.85pt;width:95.95pt;z-index:251708416;mso-width-relative:page;mso-height-relative:page;" filled="f" stroked="t" coordsize="21600,21600" o:gfxdata="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yK272QAAAAkBAAAPAAAAAAAA&#10;AAEAIAAAACIAAABkcnMvZG93bnJldi54bWxQSwECFAAUAAAACACHTuJA5/0uGxECAAAxBAAADgAA&#10;AAAAAAABACAAAAAoAQAAZHJzL2Uyb0RvYy54bWxQSwUGAAAAAAYABgBZAQAAqwUAAAAA&#10;">
                <v:fill on="f" focussize="0,0"/>
                <v:stroke color="#000000"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采取相应响应措施</w:t>
                      </w:r>
                    </w:p>
                  </w:txbxContent>
                </v:textbox>
              </v:shape>
            </w:pict>
          </mc:Fallback>
        </mc:AlternateContent>
      </w:r>
      <w:r>
        <w:rPr>
          <w:sz w:val="32"/>
        </w:rPr>
        <mc:AlternateContent>
          <mc:Choice Requires="wps">
            <w:drawing>
              <wp:anchor distT="0" distB="0" distL="114300" distR="114300" simplePos="0" relativeHeight="251707392" behindDoc="0" locked="0" layoutInCell="1" allowOverlap="1">
                <wp:simplePos x="0" y="0"/>
                <wp:positionH relativeFrom="column">
                  <wp:posOffset>3275330</wp:posOffset>
                </wp:positionH>
                <wp:positionV relativeFrom="paragraph">
                  <wp:posOffset>3175</wp:posOffset>
                </wp:positionV>
                <wp:extent cx="635" cy="355600"/>
                <wp:effectExtent l="48895" t="0" r="64770" b="6350"/>
                <wp:wrapNone/>
                <wp:docPr id="14" name="直接连接符 14"/>
                <wp:cNvGraphicFramePr/>
                <a:graphic xmlns:a="http://schemas.openxmlformats.org/drawingml/2006/main">
                  <a:graphicData uri="http://schemas.microsoft.com/office/word/2010/wordprocessingShape">
                    <wps:wsp>
                      <wps:cNvCnPr/>
                      <wps:spPr>
                        <a:xfrm>
                          <a:off x="0" y="0"/>
                          <a:ext cx="635" cy="3556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57.9pt;margin-top:0.25pt;height:28pt;width:0.05pt;z-index:251707392;mso-width-relative:page;mso-height-relative:page;" filled="f" stroked="t" coordsize="21600,21600" o:gfxdata="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ajuLdUAAAAHAQAADwAAAAAAAAABACAAAAAiAAAAZHJzL2Rvd25yZXYu&#10;eG1sUEsBAhQAFAAAAAgAh07iQHlkvzr+AQAA6AMAAA4AAAAAAAAAAQAgAAAAJAEAAGRycy9lMm9E&#10;b2MueG1sUEsFBgAAAAAGAAYAWQEAAJQFAAAAAA==&#10;">
                <v:fill on="f" focussize="0,0"/>
                <v:stroke color="#000000" joinstyle="round" endarrow="open"/>
                <v:imagedata o:title=""/>
                <o:lock v:ext="edit" aspectratio="f"/>
              </v:lin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716608" behindDoc="0" locked="0" layoutInCell="1" allowOverlap="1">
                <wp:simplePos x="0" y="0"/>
                <wp:positionH relativeFrom="column">
                  <wp:posOffset>5097145</wp:posOffset>
                </wp:positionH>
                <wp:positionV relativeFrom="paragraph">
                  <wp:posOffset>285750</wp:posOffset>
                </wp:positionV>
                <wp:extent cx="635" cy="147320"/>
                <wp:effectExtent l="48895" t="0" r="64770" b="5080"/>
                <wp:wrapNone/>
                <wp:docPr id="26" name="直接连接符 26"/>
                <wp:cNvGraphicFramePr/>
                <a:graphic xmlns:a="http://schemas.openxmlformats.org/drawingml/2006/main">
                  <a:graphicData uri="http://schemas.microsoft.com/office/word/2010/wordprocessingShape">
                    <wps:wsp>
                      <wps:cNvCnPr/>
                      <wps:spPr>
                        <a:xfrm>
                          <a:off x="0" y="0"/>
                          <a:ext cx="635" cy="1473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01.35pt;margin-top:22.5pt;height:11.6pt;width:0.05pt;z-index:251716608;mso-width-relative:page;mso-height-relative:page;" filled="f" stroked="t" coordsize="21600,21600" o:gfxdata="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XFSjtgAAAAJAQAADwAAAAAAAAABACAAAAAiAAAAZHJzL2Rvd25y&#10;ZXYueG1sUEsBAhQAFAAAAAgAh07iQP3zeeL+AQAA6AMAAA4AAAAAAAAAAQAgAAAAJwEAAGRycy9l&#10;Mm9Eb2MueG1sUEsFBgAAAAAGAAYAWQEAAJc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13536" behindDoc="0" locked="0" layoutInCell="1" allowOverlap="1">
                <wp:simplePos x="0" y="0"/>
                <wp:positionH relativeFrom="column">
                  <wp:posOffset>3259455</wp:posOffset>
                </wp:positionH>
                <wp:positionV relativeFrom="paragraph">
                  <wp:posOffset>280670</wp:posOffset>
                </wp:positionV>
                <wp:extent cx="3895090" cy="635"/>
                <wp:effectExtent l="0" t="0" r="0" b="0"/>
                <wp:wrapNone/>
                <wp:docPr id="27" name="直接连接符 27"/>
                <wp:cNvGraphicFramePr/>
                <a:graphic xmlns:a="http://schemas.openxmlformats.org/drawingml/2006/main">
                  <a:graphicData uri="http://schemas.microsoft.com/office/word/2010/wordprocessingShape">
                    <wps:wsp>
                      <wps:cNvCnPr/>
                      <wps:spPr>
                        <a:xfrm>
                          <a:off x="0" y="0"/>
                          <a:ext cx="38950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6.65pt;margin-top:22.1pt;height:0.05pt;width:306.7pt;z-index:251713536;mso-width-relative:page;mso-height-relative:page;" filled="f" stroked="t" coordsize="21600,21600" o:gfxdata="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JUqH2AAAAAoBAAAPAAAAAAAAAAEAIAAAACIAAABkcnMvZG93bnJldi54bWxQ&#10;SwECFAAUAAAACACHTuJAoFIjSfcBAADoAwAADgAAAAAAAAABACAAAAAnAQAAZHJzL2Uyb0RvYy54&#10;bWxQSwUGAAAAAAYABgBZAQAAkA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14560" behindDoc="0" locked="0" layoutInCell="1" allowOverlap="1">
                <wp:simplePos x="0" y="0"/>
                <wp:positionH relativeFrom="column">
                  <wp:posOffset>3263900</wp:posOffset>
                </wp:positionH>
                <wp:positionV relativeFrom="paragraph">
                  <wp:posOffset>155575</wp:posOffset>
                </wp:positionV>
                <wp:extent cx="635" cy="118110"/>
                <wp:effectExtent l="4445" t="0" r="13970" b="15240"/>
                <wp:wrapNone/>
                <wp:docPr id="25" name="直接连接符 25"/>
                <wp:cNvGraphicFramePr/>
                <a:graphic xmlns:a="http://schemas.openxmlformats.org/drawingml/2006/main">
                  <a:graphicData uri="http://schemas.microsoft.com/office/word/2010/wordprocessingShape">
                    <wps:wsp>
                      <wps:cNvCnPr/>
                      <wps:spPr>
                        <a:xfrm>
                          <a:off x="0" y="0"/>
                          <a:ext cx="635" cy="1181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7pt;margin-top:12.25pt;height:9.3pt;width:0.05pt;z-index:251714560;mso-width-relative:page;mso-height-relative:page;" filled="f" stroked="t" coordsize="21600,21600" o:gfxdata="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sx327XAAAACQEAAA8AAAAAAAAAAQAgAAAAIgAAAGRycy9kb3ducmV2LnhtbFBL&#10;AQIUABQAAAAIAIdO4kBBkOtZ9wEAAOcDAAAOAAAAAAAAAAEAIAAAACYBAABkcnMvZTJvRG9jLnht&#10;bFBLBQYAAAAABgAGAFkBAACP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15584" behindDoc="0" locked="0" layoutInCell="1" allowOverlap="1">
                <wp:simplePos x="0" y="0"/>
                <wp:positionH relativeFrom="column">
                  <wp:posOffset>7142480</wp:posOffset>
                </wp:positionH>
                <wp:positionV relativeFrom="paragraph">
                  <wp:posOffset>156210</wp:posOffset>
                </wp:positionV>
                <wp:extent cx="635" cy="118110"/>
                <wp:effectExtent l="4445" t="0" r="13970" b="15240"/>
                <wp:wrapNone/>
                <wp:docPr id="1" name="直接连接符 1"/>
                <wp:cNvGraphicFramePr/>
                <a:graphic xmlns:a="http://schemas.openxmlformats.org/drawingml/2006/main">
                  <a:graphicData uri="http://schemas.microsoft.com/office/word/2010/wordprocessingShape">
                    <wps:wsp>
                      <wps:cNvCnPr/>
                      <wps:spPr>
                        <a:xfrm>
                          <a:off x="0" y="0"/>
                          <a:ext cx="635" cy="1181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2.4pt;margin-top:12.3pt;height:9.3pt;width:0.05pt;z-index:251715584;mso-width-relative:page;mso-height-relative:page;" filled="f" stroked="t" coordsize="21600,21600" o:gfxdata="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hPsR9gAAAALAQAADwAAAAAAAAABACAAAAAiAAAAZHJzL2Rvd25yZXYueG1sUEsB&#10;AhQAFAAAAAgAh07iQP+XBBT1AQAA5QMAAA4AAAAAAAAAAQAgAAAAJwEAAGRycy9lMm9Eb2MueG1s&#10;UEsFBgAAAAAGAAYAWQEAAI4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09440" behindDoc="0" locked="0" layoutInCell="1" allowOverlap="1">
                <wp:simplePos x="0" y="0"/>
                <wp:positionH relativeFrom="column">
                  <wp:posOffset>2129155</wp:posOffset>
                </wp:positionH>
                <wp:positionV relativeFrom="paragraph">
                  <wp:posOffset>68580</wp:posOffset>
                </wp:positionV>
                <wp:extent cx="466725" cy="635"/>
                <wp:effectExtent l="0" t="48895" r="9525" b="64770"/>
                <wp:wrapNone/>
                <wp:docPr id="94" name="直接连接符 94"/>
                <wp:cNvGraphicFramePr/>
                <a:graphic xmlns:a="http://schemas.openxmlformats.org/drawingml/2006/main">
                  <a:graphicData uri="http://schemas.microsoft.com/office/word/2010/wordprocessingShape">
                    <wps:wsp>
                      <wps:cNvCnPr/>
                      <wps:spPr>
                        <a:xfrm>
                          <a:off x="0" y="0"/>
                          <a:ext cx="466725" cy="635"/>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margin-left:167.65pt;margin-top:5.4pt;height:0.05pt;width:36.75pt;z-index:251709440;mso-width-relative:page;mso-height-relative:page;" filled="f" stroked="t" coordsize="21600,21600" o:gfxdata="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OBGrdoAAAAJAQAADwAAAAAAAAABACAAAAAiAAAAZHJzL2Rvd25yZXYueG1s&#10;UEsBAhQAFAAAAAgAh07iQHd/BpH2AQAA6QMAAA4AAAAAAAAAAQAgAAAAKQEAAGRycy9lMm9Eb2Mu&#10;eG1sUEsFBgAAAAAGAAYAWQEAAJEFAAAAAA==&#10;">
                <v:fill on="f" focussize="0,0"/>
                <v:stroke color="#000000" joinstyle="round" startarrow="open" endarrow="open"/>
                <v:imagedata o:title=""/>
                <o:lock v:ext="edit" aspectratio="f"/>
              </v:lin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719680" behindDoc="0" locked="0" layoutInCell="1" allowOverlap="1">
                <wp:simplePos x="0" y="0"/>
                <wp:positionH relativeFrom="column">
                  <wp:posOffset>4493260</wp:posOffset>
                </wp:positionH>
                <wp:positionV relativeFrom="paragraph">
                  <wp:posOffset>361950</wp:posOffset>
                </wp:positionV>
                <wp:extent cx="1218565" cy="175895"/>
                <wp:effectExtent l="4445" t="5080" r="15240" b="9525"/>
                <wp:wrapNone/>
                <wp:docPr id="86" name="文本框 86"/>
                <wp:cNvGraphicFramePr/>
                <a:graphic xmlns:a="http://schemas.openxmlformats.org/drawingml/2006/main">
                  <a:graphicData uri="http://schemas.microsoft.com/office/word/2010/wordprocessingShape">
                    <wps:wsp>
                      <wps:cNvSpPr txBox="1"/>
                      <wps:spPr>
                        <a:xfrm>
                          <a:off x="0" y="0"/>
                          <a:ext cx="1218565" cy="175895"/>
                        </a:xfrm>
                        <a:prstGeom prst="rect">
                          <a:avLst/>
                        </a:prstGeom>
                        <a:no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响应结束</w:t>
                            </w:r>
                          </w:p>
                        </w:txbxContent>
                      </wps:txbx>
                      <wps:bodyPr lIns="0" tIns="0" rIns="0" bIns="0" upright="1"/>
                    </wps:wsp>
                  </a:graphicData>
                </a:graphic>
              </wp:anchor>
            </w:drawing>
          </mc:Choice>
          <mc:Fallback>
            <w:pict>
              <v:shape id="_x0000_s1026" o:spid="_x0000_s1026" o:spt="202" type="#_x0000_t202" style="position:absolute;left:0pt;margin-left:353.8pt;margin-top:28.5pt;height:13.85pt;width:95.95pt;z-index:251719680;mso-width-relative:page;mso-height-relative:page;" filled="f" stroked="t" coordsize="21600,21600" o:gfxdata="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TWPsTZAAAACQEAAA8AAAAA&#10;AAAAAQAgAAAAIgAAAGRycy9kb3ducmV2LnhtbFBLAQIUABQAAAAIAIdO4kDQURSuEwIAADMEAAAO&#10;AAAAAAAAAAEAIAAAACgBAABkcnMvZTJvRG9jLnhtbFBLBQYAAAAABgAGAFkBAACtBQAAAAA=&#10;">
                <v:fill on="f" focussize="0,0"/>
                <v:stroke color="#000000"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响应结束</w:t>
                      </w:r>
                    </w:p>
                  </w:txbxContent>
                </v:textbox>
              </v:shape>
            </w:pict>
          </mc:Fallback>
        </mc:AlternateContent>
      </w:r>
      <w:r>
        <w:rPr>
          <w:sz w:val="32"/>
        </w:rPr>
        <mc:AlternateContent>
          <mc:Choice Requires="wps">
            <w:drawing>
              <wp:anchor distT="0" distB="0" distL="114300" distR="114300" simplePos="0" relativeHeight="251718656" behindDoc="0" locked="0" layoutInCell="1" allowOverlap="1">
                <wp:simplePos x="0" y="0"/>
                <wp:positionH relativeFrom="column">
                  <wp:posOffset>5098415</wp:posOffset>
                </wp:positionH>
                <wp:positionV relativeFrom="paragraph">
                  <wp:posOffset>214630</wp:posOffset>
                </wp:positionV>
                <wp:extent cx="635" cy="147320"/>
                <wp:effectExtent l="48895" t="0" r="64770" b="5080"/>
                <wp:wrapNone/>
                <wp:docPr id="107" name="直接连接符 107"/>
                <wp:cNvGraphicFramePr/>
                <a:graphic xmlns:a="http://schemas.openxmlformats.org/drawingml/2006/main">
                  <a:graphicData uri="http://schemas.microsoft.com/office/word/2010/wordprocessingShape">
                    <wps:wsp>
                      <wps:cNvCnPr/>
                      <wps:spPr>
                        <a:xfrm>
                          <a:off x="0" y="0"/>
                          <a:ext cx="635" cy="1473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01.45pt;margin-top:16.9pt;height:11.6pt;width:0.05pt;z-index:251718656;mso-width-relative:page;mso-height-relative:page;" filled="f" stroked="t" coordsize="21600,21600" o:gfxdata="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siqmtoAAAAJAQAADwAAAAAAAAABACAAAAAiAAAAZHJzL2Rv&#10;d25yZXYueG1sUEsBAhQAFAAAAAgAh07iQB/pWCP/AQAA6gMAAA4AAAAAAAAAAQAgAAAAKQEAAGRy&#10;cy9lMm9Eb2MueG1sUEsFBgAAAAAGAAYAWQEAAJo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17632" behindDoc="0" locked="0" layoutInCell="1" allowOverlap="1">
                <wp:simplePos x="0" y="0"/>
                <wp:positionH relativeFrom="column">
                  <wp:posOffset>4496435</wp:posOffset>
                </wp:positionH>
                <wp:positionV relativeFrom="paragraph">
                  <wp:posOffset>40640</wp:posOffset>
                </wp:positionV>
                <wp:extent cx="1218565" cy="175895"/>
                <wp:effectExtent l="4445" t="5080" r="15240" b="9525"/>
                <wp:wrapNone/>
                <wp:docPr id="95" name="文本框 95"/>
                <wp:cNvGraphicFramePr/>
                <a:graphic xmlns:a="http://schemas.openxmlformats.org/drawingml/2006/main">
                  <a:graphicData uri="http://schemas.microsoft.com/office/word/2010/wordprocessingShape">
                    <wps:wsp>
                      <wps:cNvSpPr txBox="1"/>
                      <wps:spPr>
                        <a:xfrm>
                          <a:off x="0" y="0"/>
                          <a:ext cx="1218565" cy="175895"/>
                        </a:xfrm>
                        <a:prstGeom prst="rect">
                          <a:avLst/>
                        </a:prstGeom>
                        <a:no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满足响应结束条件</w:t>
                            </w:r>
                          </w:p>
                        </w:txbxContent>
                      </wps:txbx>
                      <wps:bodyPr lIns="0" tIns="0" rIns="0" bIns="0" upright="1"/>
                    </wps:wsp>
                  </a:graphicData>
                </a:graphic>
              </wp:anchor>
            </w:drawing>
          </mc:Choice>
          <mc:Fallback>
            <w:pict>
              <v:shape id="_x0000_s1026" o:spid="_x0000_s1026" o:spt="202" type="#_x0000_t202" style="position:absolute;left:0pt;margin-left:354.05pt;margin-top:3.2pt;height:13.85pt;width:95.95pt;z-index:251717632;mso-width-relative:page;mso-height-relative:page;" filled="f" stroked="t" coordsize="21600,21600" o:gfxdata="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U5Gj2AAAAAgBAAAPAAAAAAAA&#10;AAEAIAAAACIAAABkcnMvZG93bnJldi54bWxQSwECFAAUAAAACACHTuJAex0EcxICAAAzBAAADgAA&#10;AAAAAAABACAAAAAnAQAAZHJzL2Uyb0RvYy54bWxQSwUGAAAAAAYABgBZAQAAqwUAAAAA&#10;">
                <v:fill on="f" focussize="0,0"/>
                <v:stroke color="#000000"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满足响应结束条件</w:t>
                      </w:r>
                    </w:p>
                  </w:txbxContent>
                </v:textbox>
              </v:shap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658240" behindDoc="1" locked="0" layoutInCell="1" allowOverlap="1">
                <wp:simplePos x="0" y="0"/>
                <wp:positionH relativeFrom="column">
                  <wp:posOffset>4483735</wp:posOffset>
                </wp:positionH>
                <wp:positionV relativeFrom="paragraph">
                  <wp:posOffset>306705</wp:posOffset>
                </wp:positionV>
                <wp:extent cx="1218565" cy="175895"/>
                <wp:effectExtent l="4445" t="5080" r="15240" b="9525"/>
                <wp:wrapNone/>
                <wp:docPr id="108" name="文本框 108"/>
                <wp:cNvGraphicFramePr/>
                <a:graphic xmlns:a="http://schemas.openxmlformats.org/drawingml/2006/main">
                  <a:graphicData uri="http://schemas.microsoft.com/office/word/2010/wordprocessingShape">
                    <wps:wsp>
                      <wps:cNvSpPr txBox="1"/>
                      <wps:spPr>
                        <a:xfrm>
                          <a:off x="0" y="0"/>
                          <a:ext cx="1218565" cy="175895"/>
                        </a:xfrm>
                        <a:prstGeom prst="rect">
                          <a:avLst/>
                        </a:prstGeom>
                        <a:no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后期处置</w:t>
                            </w:r>
                          </w:p>
                        </w:txbxContent>
                      </wps:txbx>
                      <wps:bodyPr lIns="0" tIns="0" rIns="0" bIns="0" upright="1"/>
                    </wps:wsp>
                  </a:graphicData>
                </a:graphic>
              </wp:anchor>
            </w:drawing>
          </mc:Choice>
          <mc:Fallback>
            <w:pict>
              <v:shape id="_x0000_s1026" o:spid="_x0000_s1026" o:spt="202" type="#_x0000_t202" style="position:absolute;left:0pt;margin-left:353.05pt;margin-top:24.15pt;height:13.85pt;width:95.95pt;z-index:-251658240;mso-width-relative:page;mso-height-relative:page;" filled="f" stroked="t" coordsize="21600,21600" o:gfxdata="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oRctgAAAAJAQAADwAAAAAA&#10;AAABACAAAAAiAAAAZHJzL2Rvd25yZXYueG1sUEsBAhQAFAAAAAgAh07iQNbPDkUTAgAANQQAAA4A&#10;AAAAAAAAAQAgAAAAJwEAAGRycy9lMm9Eb2MueG1sUEsFBgAAAAAGAAYAWQEAAKwFAAAAAA==&#10;">
                <v:fill on="f" focussize="0,0"/>
                <v:stroke color="#000000" joinstyle="miter"/>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后期处置</w:t>
                      </w:r>
                    </w:p>
                  </w:txbxContent>
                </v:textbox>
              </v:shape>
            </w:pict>
          </mc:Fallback>
        </mc:AlternateContent>
      </w:r>
      <w:r>
        <w:rPr>
          <w:sz w:val="32"/>
        </w:rPr>
        <mc:AlternateContent>
          <mc:Choice Requires="wps">
            <w:drawing>
              <wp:anchor distT="0" distB="0" distL="114300" distR="114300" simplePos="0" relativeHeight="251730944" behindDoc="0" locked="0" layoutInCell="1" allowOverlap="1">
                <wp:simplePos x="0" y="0"/>
                <wp:positionH relativeFrom="column">
                  <wp:posOffset>5097145</wp:posOffset>
                </wp:positionH>
                <wp:positionV relativeFrom="paragraph">
                  <wp:posOffset>151765</wp:posOffset>
                </wp:positionV>
                <wp:extent cx="635" cy="147320"/>
                <wp:effectExtent l="48895" t="0" r="64770" b="5080"/>
                <wp:wrapNone/>
                <wp:docPr id="104" name="直接连接符 104"/>
                <wp:cNvGraphicFramePr/>
                <a:graphic xmlns:a="http://schemas.openxmlformats.org/drawingml/2006/main">
                  <a:graphicData uri="http://schemas.microsoft.com/office/word/2010/wordprocessingShape">
                    <wps:wsp>
                      <wps:cNvCnPr/>
                      <wps:spPr>
                        <a:xfrm>
                          <a:off x="0" y="0"/>
                          <a:ext cx="635" cy="1473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01.35pt;margin-top:11.95pt;height:11.6pt;width:0.05pt;z-index:251730944;mso-width-relative:page;mso-height-relative:page;" filled="f" stroked="t" coordsize="21600,21600" o:gfxdata="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nZ1/2QAAAAkBAAAPAAAAAAAAAAEAIAAAACIAAABkcnMvZG93&#10;bnJldi54bWxQSwECFAAUAAAACACHTuJAXT0RMv8BAADqAwAADgAAAAAAAAABACAAAAAoAQAAZHJz&#10;L2Uyb0RvYy54bWxQSwUGAAAAAAYABgBZAQAAmQUAAAAA&#10;">
                <v:fill on="f" focussize="0,0"/>
                <v:stroke color="#000000" joinstyle="round" endarrow="open"/>
                <v:imagedata o:title=""/>
                <o:lock v:ext="edit" aspectratio="f"/>
              </v:line>
            </w:pict>
          </mc:Fallback>
        </mc:AlternateContent>
      </w:r>
    </w:p>
    <w:p>
      <w:pPr>
        <w:pStyle w:val="2"/>
        <w:jc w:val="center"/>
        <w:rPr>
          <w:rFonts w:hint="eastAsia" w:ascii="方正小标宋简体" w:hAnsi="方正小标宋简体" w:eastAsia="方正小标宋简体" w:cs="方正小标宋简体"/>
          <w:color w:val="000000"/>
          <w:szCs w:val="32"/>
          <w:lang w:bidi="ar-SA"/>
        </w:rPr>
      </w:pPr>
      <w:r>
        <w:rPr>
          <w:sz w:val="32"/>
        </w:rPr>
        <mc:AlternateContent>
          <mc:Choice Requires="wps">
            <w:drawing>
              <wp:anchor distT="0" distB="0" distL="114300" distR="114300" simplePos="0" relativeHeight="251763712" behindDoc="0" locked="0" layoutInCell="1" allowOverlap="1">
                <wp:simplePos x="0" y="0"/>
                <wp:positionH relativeFrom="column">
                  <wp:posOffset>-392430</wp:posOffset>
                </wp:positionH>
                <wp:positionV relativeFrom="paragraph">
                  <wp:posOffset>46355</wp:posOffset>
                </wp:positionV>
                <wp:extent cx="381000" cy="55562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—19—</w:t>
                            </w:r>
                          </w:p>
                        </w:txbxContent>
                      </wps:txbx>
                      <wps:bodyPr vert="eaVert" lIns="0" tIns="0" rIns="0" bIns="0" upright="1"/>
                    </wps:wsp>
                  </a:graphicData>
                </a:graphic>
              </wp:anchor>
            </w:drawing>
          </mc:Choice>
          <mc:Fallback>
            <w:pict>
              <v:shape id="_x0000_s1026" o:spid="_x0000_s1026" o:spt="202" type="#_x0000_t202" style="position:absolute;left:0pt;margin-left:-30.9pt;margin-top:3.65pt;height:43.75pt;width:30pt;z-index:251763712;mso-width-relative:page;mso-height-relative:page;" filled="f" stroked="f" coordsize="21600,21600" o:gfxdata="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NYf4fVAAAABwEAAA8AAAAAAAAAAQAgAAAAIgAAAGRycy9k&#10;b3ducmV2LnhtbFBLAQIUABQAAAAIAIdO4kAw2MbyzAEAAIsDAAAOAAAAAAAAAAEAIAAAACQBAABk&#10;cnMvZTJvRG9jLnhtbFBLBQYAAAAABgAGAFkBAABiBQ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—19—</w:t>
                      </w:r>
                    </w:p>
                  </w:txbxContent>
                </v:textbox>
              </v:shape>
            </w:pict>
          </mc:Fallback>
        </mc:AlternateContent>
      </w:r>
    </w:p>
    <w:p>
      <w:pPr>
        <w:pStyle w:val="2"/>
        <w:jc w:val="both"/>
        <w:rPr>
          <w:rFonts w:hint="eastAsia" w:ascii="黑体" w:eastAsia="黑体" w:cs="黑体"/>
          <w:color w:val="auto"/>
          <w:sz w:val="32"/>
          <w:szCs w:val="32"/>
          <w:lang w:val="en-US" w:eastAsia="zh-CN" w:bidi="ar-SA"/>
        </w:rPr>
      </w:pPr>
      <w:r>
        <w:rPr>
          <w:sz w:val="32"/>
        </w:rPr>
        <mc:AlternateContent>
          <mc:Choice Requires="wps">
            <w:drawing>
              <wp:anchor distT="0" distB="0" distL="114300" distR="114300" simplePos="0" relativeHeight="251764736" behindDoc="0" locked="0" layoutInCell="1" allowOverlap="1">
                <wp:simplePos x="0" y="0"/>
                <wp:positionH relativeFrom="column">
                  <wp:posOffset>-384175</wp:posOffset>
                </wp:positionH>
                <wp:positionV relativeFrom="paragraph">
                  <wp:posOffset>-635</wp:posOffset>
                </wp:positionV>
                <wp:extent cx="381000" cy="555625"/>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20</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0.25pt;margin-top:-0.05pt;height:43.75pt;width:30pt;z-index:251764736;mso-width-relative:page;mso-height-relative:page;" filled="f" stroked="f" coordsize="21600,21600" o:gfxdata="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MNAtQAAAAGAQAADwAAAAAAAAABACAAAAAiAAAAZHJzL2Rv&#10;d25yZXYueG1sUEsBAhQAFAAAAAgAh07iQC9gD3bMAQAAiwMAAA4AAAAAAAAAAQAgAAAAIwEAAGRy&#10;cy9lMm9Eb2MueG1sUEsFBgAAAAAGAAYAWQEAAGEFA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20</w:t>
                      </w:r>
                      <w:r>
                        <w:rPr>
                          <w:rFonts w:hint="eastAsia" w:ascii="宋体" w:hAnsi="宋体" w:eastAsia="宋体" w:cs="宋体"/>
                          <w:sz w:val="28"/>
                          <w:szCs w:val="28"/>
                        </w:rPr>
                        <w:t>—</w:t>
                      </w:r>
                    </w:p>
                  </w:txbxContent>
                </v:textbox>
              </v:shape>
            </w:pict>
          </mc:Fallback>
        </mc:AlternateContent>
      </w:r>
      <w:r>
        <w:rPr>
          <w:rFonts w:hint="eastAsia" w:ascii="黑体" w:eastAsia="黑体" w:cs="黑体"/>
          <w:color w:val="auto"/>
          <w:sz w:val="32"/>
          <w:szCs w:val="32"/>
          <w:lang w:eastAsia="zh-CN" w:bidi="ar-SA"/>
        </w:rPr>
        <w:t>附件</w:t>
      </w:r>
      <w:r>
        <w:rPr>
          <w:rFonts w:hint="eastAsia" w:ascii="黑体" w:eastAsia="黑体" w:cs="黑体"/>
          <w:color w:val="auto"/>
          <w:sz w:val="32"/>
          <w:szCs w:val="32"/>
          <w:lang w:val="en-US" w:eastAsia="zh-CN" w:bidi="ar-SA"/>
        </w:rPr>
        <w:t>2</w:t>
      </w:r>
    </w:p>
    <w:p>
      <w:pPr>
        <w:pStyle w:val="2"/>
        <w:jc w:val="both"/>
        <w:rPr>
          <w:rFonts w:hint="eastAsia" w:ascii="黑体" w:eastAsia="黑体" w:cs="黑体"/>
          <w:color w:val="auto"/>
          <w:sz w:val="32"/>
          <w:szCs w:val="32"/>
          <w:lang w:val="en-US" w:eastAsia="zh-CN" w:bidi="ar-SA"/>
        </w:rPr>
      </w:pPr>
    </w:p>
    <w:p>
      <w:pPr>
        <w:pStyle w:val="2"/>
        <w:jc w:val="center"/>
        <w:rPr>
          <w:rFonts w:hint="eastAsia" w:ascii="方正小标宋简体" w:hAnsi="方正小标宋简体" w:eastAsia="方正小标宋简体" w:cs="方正小标宋简体"/>
          <w:color w:val="000000"/>
          <w:szCs w:val="32"/>
          <w:lang w:bidi="ar-SA"/>
        </w:rPr>
      </w:pPr>
      <w:r>
        <w:rPr>
          <w:rFonts w:hint="eastAsia" w:ascii="方正小标宋简体" w:hAnsi="方正小标宋简体" w:eastAsia="方正小标宋简体" w:cs="方正小标宋简体"/>
          <w:color w:val="000000"/>
          <w:szCs w:val="32"/>
          <w:lang w:eastAsia="zh-CN" w:bidi="ar-SA"/>
        </w:rPr>
        <w:t>沁县</w:t>
      </w:r>
      <w:r>
        <w:rPr>
          <w:rFonts w:hint="eastAsia" w:ascii="方正小标宋简体" w:hAnsi="方正小标宋简体" w:eastAsia="方正小标宋简体" w:cs="方正小标宋简体"/>
          <w:color w:val="000000"/>
          <w:szCs w:val="32"/>
          <w:lang w:bidi="ar-SA"/>
        </w:rPr>
        <w:t>大面积停电事件信息报送流程图</w:t>
      </w:r>
    </w:p>
    <w:p>
      <w:pPr>
        <w:pStyle w:val="2"/>
        <w:jc w:val="center"/>
        <w:rPr>
          <w:rFonts w:hint="eastAsia" w:ascii="方正小标宋简体" w:hAnsi="方正小标宋简体" w:eastAsia="方正小标宋简体" w:cs="方正小标宋简体"/>
          <w:color w:val="000000"/>
          <w:szCs w:val="32"/>
          <w:lang w:val="en-US" w:eastAsia="zh-CN" w:bidi="ar-SA"/>
        </w:rPr>
      </w:pPr>
      <w:r>
        <w:rPr>
          <w:sz w:val="32"/>
        </w:rPr>
        <mc:AlternateContent>
          <mc:Choice Requires="wps">
            <w:drawing>
              <wp:anchor distT="0" distB="0" distL="114300" distR="114300" simplePos="0" relativeHeight="251731968" behindDoc="0" locked="0" layoutInCell="1" allowOverlap="1">
                <wp:simplePos x="0" y="0"/>
                <wp:positionH relativeFrom="column">
                  <wp:posOffset>1945640</wp:posOffset>
                </wp:positionH>
                <wp:positionV relativeFrom="paragraph">
                  <wp:posOffset>41275</wp:posOffset>
                </wp:positionV>
                <wp:extent cx="1645920" cy="647700"/>
                <wp:effectExtent l="4445" t="4445" r="6985" b="14605"/>
                <wp:wrapNone/>
                <wp:docPr id="100" name="文本框 100"/>
                <wp:cNvGraphicFramePr/>
                <a:graphic xmlns:a="http://schemas.openxmlformats.org/drawingml/2006/main">
                  <a:graphicData uri="http://schemas.microsoft.com/office/word/2010/wordprocessingShape">
                    <wps:wsp>
                      <wps:cNvSpPr txBox="1"/>
                      <wps:spPr>
                        <a:xfrm>
                          <a:off x="0" y="0"/>
                          <a:ext cx="1645920" cy="647700"/>
                        </a:xfrm>
                        <a:prstGeom prst="rect">
                          <a:avLst/>
                        </a:prstGeom>
                        <a:noFill/>
                        <a:ln w="9525" cap="flat" cmpd="sng">
                          <a:solidFill>
                            <a:srgbClr val="000000"/>
                          </a:solidFill>
                          <a:prstDash val="solid"/>
                          <a:miter/>
                          <a:headEnd type="none" w="med" len="med"/>
                          <a:tailEnd type="none" w="med" len="med"/>
                        </a:ln>
                      </wps:spPr>
                      <wps:txbx>
                        <w:txbxContent>
                          <w:p>
                            <w:pPr>
                              <w:pStyle w:val="5"/>
                              <w:numPr>
                                <w:ilvl w:val="0"/>
                                <w:numId w:val="1"/>
                              </w:numPr>
                              <w:kinsoku/>
                              <w:spacing w:line="240" w:lineRule="auto"/>
                              <w:ind w:left="0"/>
                              <w:jc w:val="left"/>
                              <w:textAlignment w:val="top"/>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监测，预警情况出现</w:t>
                            </w:r>
                          </w:p>
                          <w:p>
                            <w:pPr>
                              <w:pStyle w:val="5"/>
                              <w:numPr>
                                <w:ilvl w:val="0"/>
                                <w:numId w:val="1"/>
                              </w:numPr>
                              <w:kinsoku/>
                              <w:spacing w:line="240" w:lineRule="auto"/>
                              <w:ind w:left="0"/>
                              <w:jc w:val="left"/>
                              <w:textAlignment w:val="top"/>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涉事单位报告停电事件</w:t>
                            </w:r>
                          </w:p>
                          <w:p>
                            <w:pPr>
                              <w:pStyle w:val="5"/>
                              <w:numPr>
                                <w:ilvl w:val="0"/>
                                <w:numId w:val="1"/>
                              </w:numPr>
                              <w:kinsoku/>
                              <w:spacing w:line="240" w:lineRule="auto"/>
                              <w:ind w:left="0"/>
                              <w:jc w:val="left"/>
                              <w:textAlignment w:val="top"/>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发生大面积停电事件</w:t>
                            </w:r>
                          </w:p>
                          <w:p>
                            <w:pPr>
                              <w:rPr>
                                <w:rFonts w:hint="default"/>
                              </w:rPr>
                            </w:pPr>
                          </w:p>
                        </w:txbxContent>
                      </wps:txbx>
                      <wps:bodyPr lIns="0" tIns="0" rIns="0" bIns="0" upright="1"/>
                    </wps:wsp>
                  </a:graphicData>
                </a:graphic>
              </wp:anchor>
            </w:drawing>
          </mc:Choice>
          <mc:Fallback>
            <w:pict>
              <v:shape id="_x0000_s1026" o:spid="_x0000_s1026" o:spt="202" type="#_x0000_t202" style="position:absolute;left:0pt;margin-left:153.2pt;margin-top:3.25pt;height:51pt;width:129.6pt;z-index:251731968;mso-width-relative:page;mso-height-relative:page;" filled="f" stroked="t" coordsize="21600,21600" o:gfxdata="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hvquXYAAAACQEAAA8AAAAA&#10;AAAAAQAgAAAAIgAAAGRycy9kb3ducmV2LnhtbFBLAQIUABQAAAAIAIdO4kBqkwOUFAIAADUEAAAO&#10;AAAAAAAAAAEAIAAAACcBAABkcnMvZTJvRG9jLnhtbFBLBQYAAAAABgAGAFkBAACtBQAAAAA=&#10;">
                <v:fill on="f" focussize="0,0"/>
                <v:stroke color="#000000" joinstyle="miter"/>
                <v:imagedata o:title=""/>
                <o:lock v:ext="edit" aspectratio="f"/>
                <v:textbox inset="0mm,0mm,0mm,0mm">
                  <w:txbxContent>
                    <w:p>
                      <w:pPr>
                        <w:pStyle w:val="5"/>
                        <w:numPr>
                          <w:ilvl w:val="0"/>
                          <w:numId w:val="1"/>
                        </w:numPr>
                        <w:kinsoku/>
                        <w:spacing w:line="240" w:lineRule="auto"/>
                        <w:ind w:left="0"/>
                        <w:jc w:val="left"/>
                        <w:textAlignment w:val="top"/>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监测，预警情况出现</w:t>
                      </w:r>
                    </w:p>
                    <w:p>
                      <w:pPr>
                        <w:pStyle w:val="5"/>
                        <w:numPr>
                          <w:ilvl w:val="0"/>
                          <w:numId w:val="1"/>
                        </w:numPr>
                        <w:kinsoku/>
                        <w:spacing w:line="240" w:lineRule="auto"/>
                        <w:ind w:left="0"/>
                        <w:jc w:val="left"/>
                        <w:textAlignment w:val="top"/>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涉事单位报告停电事件</w:t>
                      </w:r>
                    </w:p>
                    <w:p>
                      <w:pPr>
                        <w:pStyle w:val="5"/>
                        <w:numPr>
                          <w:ilvl w:val="0"/>
                          <w:numId w:val="1"/>
                        </w:numPr>
                        <w:kinsoku/>
                        <w:spacing w:line="240" w:lineRule="auto"/>
                        <w:ind w:left="0"/>
                        <w:jc w:val="left"/>
                        <w:textAlignment w:val="top"/>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发生大面积停电事件</w:t>
                      </w:r>
                    </w:p>
                    <w:p>
                      <w:pPr>
                        <w:rPr>
                          <w:rFonts w:hint="default"/>
                        </w:rPr>
                      </w:pPr>
                    </w:p>
                  </w:txbxContent>
                </v:textbox>
              </v:shape>
            </w:pict>
          </mc:Fallback>
        </mc:AlternateContent>
      </w:r>
      <w:r>
        <w:rPr>
          <w:sz w:val="32"/>
        </w:rPr>
        <mc:AlternateContent>
          <mc:Choice Requires="wps">
            <w:drawing>
              <wp:anchor distT="0" distB="0" distL="114300" distR="114300" simplePos="0" relativeHeight="251732992" behindDoc="0" locked="0" layoutInCell="1" allowOverlap="1">
                <wp:simplePos x="0" y="0"/>
                <wp:positionH relativeFrom="column">
                  <wp:posOffset>3619500</wp:posOffset>
                </wp:positionH>
                <wp:positionV relativeFrom="paragraph">
                  <wp:posOffset>347980</wp:posOffset>
                </wp:positionV>
                <wp:extent cx="655955" cy="635"/>
                <wp:effectExtent l="0" t="48895" r="10795" b="64770"/>
                <wp:wrapNone/>
                <wp:docPr id="88" name="直接连接符 88"/>
                <wp:cNvGraphicFramePr/>
                <a:graphic xmlns:a="http://schemas.openxmlformats.org/drawingml/2006/main">
                  <a:graphicData uri="http://schemas.microsoft.com/office/word/2010/wordprocessingShape">
                    <wps:wsp>
                      <wps:cNvCnPr/>
                      <wps:spPr>
                        <a:xfrm>
                          <a:off x="0" y="0"/>
                          <a:ext cx="65595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85pt;margin-top:27.4pt;height:0.05pt;width:51.65pt;z-index:251732992;mso-width-relative:page;mso-height-relative:page;" filled="f" stroked="t" coordsize="21600,21600" o:gfxdata="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MZ6sbZAAAACQEAAA8AAAAAAAAAAQAgAAAAIgAAAGRycy9kb3ducmV2&#10;LnhtbFBLAQIUABQAAAAIAIdO4kBbeWQ9+wEAAOgDAAAOAAAAAAAAAAEAIAAAACgBAABkcnMvZTJv&#10;RG9jLnhtbFBLBQYAAAAABgAGAFkBAACV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35040" behindDoc="0" locked="0" layoutInCell="1" allowOverlap="1">
                <wp:simplePos x="0" y="0"/>
                <wp:positionH relativeFrom="column">
                  <wp:posOffset>5388610</wp:posOffset>
                </wp:positionH>
                <wp:positionV relativeFrom="paragraph">
                  <wp:posOffset>79375</wp:posOffset>
                </wp:positionV>
                <wp:extent cx="986790" cy="19939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986790" cy="199390"/>
                        </a:xfrm>
                        <a:prstGeom prst="rect">
                          <a:avLst/>
                        </a:prstGeom>
                        <a:noFill/>
                        <a:ln>
                          <a:noFill/>
                        </a:ln>
                      </wps:spPr>
                      <wps:txbx>
                        <w:txbxContent>
                          <w:p>
                            <w:pPr>
                              <w:jc w:val="both"/>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大面积停电事件</w:t>
                            </w:r>
                          </w:p>
                        </w:txbxContent>
                      </wps:txbx>
                      <wps:bodyPr lIns="0" tIns="0" rIns="0" bIns="0" upright="1"/>
                    </wps:wsp>
                  </a:graphicData>
                </a:graphic>
              </wp:anchor>
            </w:drawing>
          </mc:Choice>
          <mc:Fallback>
            <w:pict>
              <v:shape id="_x0000_s1026" o:spid="_x0000_s1026" o:spt="202" type="#_x0000_t202" style="position:absolute;left:0pt;margin-left:424.3pt;margin-top:6.25pt;height:15.7pt;width:77.7pt;z-index:251735040;mso-width-relative:page;mso-height-relative:page;" filled="f" stroked="f" coordsize="21600,21600" o:gfxdata="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fhW2AAAAAoBAAAPAAAAAAAAAAEAIAAAACIAAABkcnMvZG93bnJldi54bWxQSwEC&#10;FAAUAAAACACHTuJAmowAybsBAAB1AwAADgAAAAAAAAABACAAAAAnAQAAZHJzL2Uyb0RvYy54bWxQ&#10;SwUGAAAAAAYABgBZAQAAVAUAAAAA&#10;">
                <v:fill on="f" focussize="0,0"/>
                <v:stroke on="f"/>
                <v:imagedata o:title=""/>
                <o:lock v:ext="edit" aspectratio="f"/>
                <v:textbox inset="0mm,0mm,0mm,0mm">
                  <w:txbxContent>
                    <w:p>
                      <w:pPr>
                        <w:jc w:val="both"/>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大面积停电事件</w:t>
                      </w:r>
                    </w:p>
                  </w:txbxContent>
                </v:textbox>
              </v:shape>
            </w:pict>
          </mc:Fallback>
        </mc:AlternateContent>
      </w:r>
      <w:r>
        <w:rPr>
          <w:sz w:val="32"/>
        </w:rPr>
        <mc:AlternateContent>
          <mc:Choice Requires="wps">
            <w:drawing>
              <wp:anchor distT="0" distB="0" distL="114300" distR="114300" simplePos="0" relativeHeight="251746304" behindDoc="0" locked="0" layoutInCell="1" allowOverlap="1">
                <wp:simplePos x="0" y="0"/>
                <wp:positionH relativeFrom="column">
                  <wp:posOffset>5268595</wp:posOffset>
                </wp:positionH>
                <wp:positionV relativeFrom="paragraph">
                  <wp:posOffset>347345</wp:posOffset>
                </wp:positionV>
                <wp:extent cx="1332230" cy="635"/>
                <wp:effectExtent l="0" t="48260" r="1270" b="65405"/>
                <wp:wrapNone/>
                <wp:docPr id="89" name="直接连接符 89"/>
                <wp:cNvGraphicFramePr/>
                <a:graphic xmlns:a="http://schemas.openxmlformats.org/drawingml/2006/main">
                  <a:graphicData uri="http://schemas.microsoft.com/office/word/2010/wordprocessingShape">
                    <wps:wsp>
                      <wps:cNvCnPr/>
                      <wps:spPr>
                        <a:xfrm>
                          <a:off x="0" y="0"/>
                          <a:ext cx="133223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14.85pt;margin-top:27.35pt;height:0.05pt;width:104.9pt;z-index:251746304;mso-width-relative:page;mso-height-relative:page;" filled="f" stroked="t" coordsize="21600,21600" o:gfxdata="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3rKMjaAAAACgEAAA8AAAAAAAAAAQAgAAAAIgAAAGRycy9kb3du&#10;cmV2LnhtbFBLAQIUABQAAAAIAIdO4kC7E0+8/QEAAOkDAAAOAAAAAAAAAAEAIAAAACkBAABkcnMv&#10;ZTJvRG9jLnhtbFBLBQYAAAAABgAGAFkBAACY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4291965</wp:posOffset>
                </wp:positionH>
                <wp:positionV relativeFrom="paragraph">
                  <wp:posOffset>46355</wp:posOffset>
                </wp:positionV>
                <wp:extent cx="937260" cy="594360"/>
                <wp:effectExtent l="4445" t="4445" r="10795" b="10795"/>
                <wp:wrapNone/>
                <wp:docPr id="101" name="矩形 101"/>
                <wp:cNvGraphicFramePr/>
                <a:graphic xmlns:a="http://schemas.openxmlformats.org/drawingml/2006/main">
                  <a:graphicData uri="http://schemas.microsoft.com/office/word/2010/wordprocessingShape">
                    <wps:wsp>
                      <wps:cNvSpPr/>
                      <wps:spPr>
                        <a:xfrm>
                          <a:off x="5544820" y="1726565"/>
                          <a:ext cx="1239520" cy="758825"/>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kern w:val="24"/>
                                <w:sz w:val="21"/>
                                <w:szCs w:val="21"/>
                              </w:rPr>
                            </w:pPr>
                            <w:r>
                              <w:rPr>
                                <w:rFonts w:hint="eastAsia" w:ascii="仿宋_GB2312" w:hAnsi="仿宋_GB2312" w:eastAsia="仿宋_GB2312" w:cs="仿宋_GB2312"/>
                                <w:color w:val="000000"/>
                                <w:kern w:val="24"/>
                                <w:sz w:val="21"/>
                                <w:szCs w:val="21"/>
                              </w:rPr>
                              <w:t>电网企业</w:t>
                            </w:r>
                          </w:p>
                          <w:p>
                            <w:pPr>
                              <w:pStyle w:val="5"/>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发电企业</w:t>
                            </w:r>
                          </w:p>
                        </w:txbxContent>
                      </wps:txbx>
                      <wps:bodyPr vertOverflow="clip" vert="horz" wrap="square" lIns="27432" tIns="18288" rIns="0" bIns="0" anchor="ctr" anchorCtr="0" upright="1"/>
                    </wps:wsp>
                  </a:graphicData>
                </a:graphic>
              </wp:anchor>
            </w:drawing>
          </mc:Choice>
          <mc:Fallback>
            <w:pict>
              <v:rect id="_x0000_s1026" o:spid="_x0000_s1026" o:spt="1" style="position:absolute;left:0pt;margin-left:337.95pt;margin-top:3.65pt;height:46.8pt;width:73.8pt;z-index:251734016;v-text-anchor:middle;mso-width-relative:page;mso-height-relative:page;" fillcolor="#FFFFFF" filled="t" stroked="t" coordsize="21600,21600" o:gfxdata="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VsrSJ2gAAAAkBAAAPAAAAAAAAAAEAIAAAACIAAABkcnMvZG93bnJldi54bWxQSwEC&#10;FAAUAAAACACHTuJAX4lBTGQCAADeBAAADgAAAAAAAAABACAAAAApAQAAZHJzL2Uyb0RvYy54bWxQ&#10;SwUGAAAAAAYABgBZAQAA/wUAAAAA&#10;">
                <v:fill on="t" focussize="0,0"/>
                <v:stroke color="#000000" joinstyle="miter"/>
                <v:imagedata o:title=""/>
                <o:lock v:ext="edit" aspectratio="f"/>
                <v:textbox inset="0.762mm,0.508mm,0mm,0mm">
                  <w:txbxContent>
                    <w:p>
                      <w:pPr>
                        <w:pStyle w:val="5"/>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kern w:val="24"/>
                          <w:sz w:val="21"/>
                          <w:szCs w:val="21"/>
                        </w:rPr>
                      </w:pPr>
                      <w:r>
                        <w:rPr>
                          <w:rFonts w:hint="eastAsia" w:ascii="仿宋_GB2312" w:hAnsi="仿宋_GB2312" w:eastAsia="仿宋_GB2312" w:cs="仿宋_GB2312"/>
                          <w:color w:val="000000"/>
                          <w:kern w:val="24"/>
                          <w:sz w:val="21"/>
                          <w:szCs w:val="21"/>
                        </w:rPr>
                        <w:t>电网企业</w:t>
                      </w:r>
                    </w:p>
                    <w:p>
                      <w:pPr>
                        <w:pStyle w:val="5"/>
                        <w:keepNext w:val="0"/>
                        <w:keepLines w:val="0"/>
                        <w:pageBreakBefore w:val="0"/>
                        <w:widowControl/>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发电企业</w:t>
                      </w:r>
                    </w:p>
                  </w:txbxContent>
                </v:textbox>
              </v:rect>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6590665</wp:posOffset>
                </wp:positionH>
                <wp:positionV relativeFrom="paragraph">
                  <wp:posOffset>117475</wp:posOffset>
                </wp:positionV>
                <wp:extent cx="1127760" cy="436880"/>
                <wp:effectExtent l="4445" t="4445" r="10795" b="15875"/>
                <wp:wrapNone/>
                <wp:docPr id="102" name="矩形 102"/>
                <wp:cNvGraphicFramePr/>
                <a:graphic xmlns:a="http://schemas.openxmlformats.org/drawingml/2006/main">
                  <a:graphicData uri="http://schemas.microsoft.com/office/word/2010/wordprocessingShape">
                    <wps:wsp>
                      <wps:cNvSpPr/>
                      <wps:spPr>
                        <a:xfrm>
                          <a:off x="8058150" y="1814195"/>
                          <a:ext cx="1454785" cy="652780"/>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eepNext w:val="0"/>
                              <w:keepLines w:val="0"/>
                              <w:pageBreakBefore w:val="0"/>
                              <w:widowControl/>
                              <w:kinsoku/>
                              <w:wordWrap/>
                              <w:overflowPunct/>
                              <w:topLinePunct w:val="0"/>
                              <w:autoSpaceDE/>
                              <w:autoSpaceDN/>
                              <w:bidi w:val="0"/>
                              <w:adjustRightInd/>
                              <w:snapToGrid/>
                              <w:spacing w:line="200" w:lineRule="exact"/>
                              <w:ind w:left="0"/>
                              <w:jc w:val="center"/>
                              <w:textAlignment w:val="auto"/>
                              <w:rPr>
                                <w:rFonts w:hint="eastAsia" w:ascii="仿宋_GB2312" w:hAnsi="仿宋_GB2312" w:eastAsia="仿宋_GB2312" w:cs="仿宋_GB2312"/>
                                <w:sz w:val="21"/>
                                <w:szCs w:val="21"/>
                              </w:rPr>
                            </w:pPr>
                            <w:r>
                              <w:rPr>
                                <w:rFonts w:hint="default" w:ascii="仿宋_GB2312" w:hAnsi="仿宋_GB2312" w:eastAsia="仿宋_GB2312" w:cs="仿宋_GB2312"/>
                                <w:color w:val="000000"/>
                                <w:kern w:val="24"/>
                                <w:sz w:val="21"/>
                                <w:szCs w:val="21"/>
                              </w:rPr>
                              <w:t xml:space="preserve">                            </w:t>
                            </w:r>
                            <w:r>
                              <w:rPr>
                                <w:rFonts w:hint="eastAsia" w:ascii="仿宋_GB2312" w:hAnsi="仿宋_GB2312" w:eastAsia="仿宋_GB2312" w:cs="仿宋_GB2312"/>
                                <w:color w:val="000000"/>
                                <w:kern w:val="24"/>
                                <w:sz w:val="21"/>
                                <w:szCs w:val="21"/>
                              </w:rPr>
                              <w:t>山西能监办</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518.95pt;margin-top:9.25pt;height:34.4pt;width:88.8pt;z-index:251737088;v-text-anchor:middle;mso-width-relative:page;mso-height-relative:page;" fillcolor="#FFFFFF" filled="t" stroked="t" coordsize="21600,21600" o:gfxdata="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U0XA72QAAAAsBAAAPAAAAAAAAAAEAIAAAACIAAABkcnMvZG93bnJldi54bWxQSwEC&#10;FAAUAAAACACHTuJAixRuu2UCAADiBAAADgAAAAAAAAABACAAAAAoAQAAZHJzL2Uyb0RvYy54bWxQ&#10;SwUGAAAAAAYABgBZAQAA/wUAAAAA&#10;">
                <v:fill on="t" focussize="0,0"/>
                <v:stroke color="#000000" joinstyle="miter"/>
                <v:imagedata o:title=""/>
                <o:lock v:ext="edit" aspectratio="f"/>
                <v:textbox inset="0.762mm,0.508mm,0.762mm,0mm">
                  <w:txbxContent>
                    <w:p>
                      <w:pPr>
                        <w:pStyle w:val="5"/>
                        <w:keepNext w:val="0"/>
                        <w:keepLines w:val="0"/>
                        <w:pageBreakBefore w:val="0"/>
                        <w:widowControl/>
                        <w:kinsoku/>
                        <w:wordWrap/>
                        <w:overflowPunct/>
                        <w:topLinePunct w:val="0"/>
                        <w:autoSpaceDE/>
                        <w:autoSpaceDN/>
                        <w:bidi w:val="0"/>
                        <w:adjustRightInd/>
                        <w:snapToGrid/>
                        <w:spacing w:line="200" w:lineRule="exact"/>
                        <w:ind w:left="0"/>
                        <w:jc w:val="center"/>
                        <w:textAlignment w:val="auto"/>
                        <w:rPr>
                          <w:rFonts w:hint="eastAsia" w:ascii="仿宋_GB2312" w:hAnsi="仿宋_GB2312" w:eastAsia="仿宋_GB2312" w:cs="仿宋_GB2312"/>
                          <w:sz w:val="21"/>
                          <w:szCs w:val="21"/>
                        </w:rPr>
                      </w:pPr>
                      <w:r>
                        <w:rPr>
                          <w:rFonts w:hint="default" w:ascii="仿宋_GB2312" w:hAnsi="仿宋_GB2312" w:eastAsia="仿宋_GB2312" w:cs="仿宋_GB2312"/>
                          <w:color w:val="000000"/>
                          <w:kern w:val="24"/>
                          <w:sz w:val="21"/>
                          <w:szCs w:val="21"/>
                        </w:rPr>
                        <w:t xml:space="preserve">                            </w:t>
                      </w:r>
                      <w:r>
                        <w:rPr>
                          <w:rFonts w:hint="eastAsia" w:ascii="仿宋_GB2312" w:hAnsi="仿宋_GB2312" w:eastAsia="仿宋_GB2312" w:cs="仿宋_GB2312"/>
                          <w:color w:val="000000"/>
                          <w:kern w:val="24"/>
                          <w:sz w:val="21"/>
                          <w:szCs w:val="21"/>
                        </w:rPr>
                        <w:t>山西能监办</w:t>
                      </w:r>
                    </w:p>
                  </w:txbxContent>
                </v:textbox>
              </v:rect>
            </w:pict>
          </mc:Fallback>
        </mc:AlternateContent>
      </w:r>
    </w:p>
    <w:p>
      <w:pPr>
        <w:keepNext w:val="0"/>
        <w:keepLines w:val="0"/>
        <w:pageBreakBefore w:val="0"/>
        <w:widowControl w:val="0"/>
        <w:shd w:val="clear" w:color="auto" w:fill="auto"/>
        <w:kinsoku/>
        <w:wordWrap/>
        <w:overflowPunct/>
        <w:topLinePunct w:val="0"/>
        <w:bidi w:val="0"/>
        <w:snapToGrid/>
        <w:rPr>
          <w:rFonts w:hint="eastAsia" w:ascii="仿宋" w:eastAsia="仿宋" w:cs="仿宋"/>
          <w:color w:val="auto"/>
          <w:sz w:val="32"/>
          <w:szCs w:val="32"/>
          <w:lang w:val="en-US" w:eastAsia="zh-CN" w:bidi="ar-SA"/>
        </w:rPr>
      </w:pPr>
      <w:r>
        <w:rPr>
          <w:sz w:val="32"/>
        </w:rPr>
        <mc:AlternateContent>
          <mc:Choice Requires="wps">
            <w:drawing>
              <wp:anchor distT="0" distB="0" distL="114300" distR="114300" simplePos="0" relativeHeight="251736064" behindDoc="0" locked="0" layoutInCell="1" allowOverlap="1">
                <wp:simplePos x="0" y="0"/>
                <wp:positionH relativeFrom="column">
                  <wp:posOffset>5373370</wp:posOffset>
                </wp:positionH>
                <wp:positionV relativeFrom="paragraph">
                  <wp:posOffset>47625</wp:posOffset>
                </wp:positionV>
                <wp:extent cx="1012825" cy="19939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01282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机组停电事件</w:t>
                            </w:r>
                          </w:p>
                        </w:txbxContent>
                      </wps:txbx>
                      <wps:bodyPr lIns="0" tIns="0" rIns="0" bIns="0" upright="1"/>
                    </wps:wsp>
                  </a:graphicData>
                </a:graphic>
              </wp:anchor>
            </w:drawing>
          </mc:Choice>
          <mc:Fallback>
            <w:pict>
              <v:shape id="_x0000_s1026" o:spid="_x0000_s1026" o:spt="202" type="#_x0000_t202" style="position:absolute;left:0pt;margin-left:423.1pt;margin-top:3.75pt;height:15.7pt;width:79.75pt;z-index:251736064;mso-width-relative:page;mso-height-relative:page;" filled="f" stroked="f" coordsize="21600,21600" o:gfxdata="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3ioif2AAAAAkBAAAPAAAAAAAAAAEAIAAAACIAAABkcnMvZG93bnJldi54bWxQSwEC&#10;FAAUAAAACACHTuJABZPawrsBAAB0AwAADgAAAAAAAAABACAAAAAnAQAAZHJzL2Uyb0RvYy54bWxQ&#10;SwUGAAAAAAYABgBZAQAAVAU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机组停电事件</w:t>
                      </w:r>
                    </w:p>
                  </w:txbxContent>
                </v:textbox>
              </v:shape>
            </w:pict>
          </mc:Fallback>
        </mc:AlternateContent>
      </w:r>
    </w:p>
    <w:p>
      <w:pPr>
        <w:keepNext w:val="0"/>
        <w:keepLines w:val="0"/>
        <w:pageBreakBefore w:val="0"/>
        <w:widowControl w:val="0"/>
        <w:shd w:val="clear" w:color="auto" w:fill="auto"/>
        <w:kinsoku/>
        <w:wordWrap/>
        <w:overflowPunct/>
        <w:topLinePunct w:val="0"/>
        <w:autoSpaceDE/>
        <w:autoSpaceDN/>
        <w:bidi w:val="0"/>
        <w:adjustRightInd w:val="0"/>
        <w:snapToGrid/>
        <w:spacing w:line="240" w:lineRule="auto"/>
        <w:ind w:firstLine="640" w:firstLineChars="200"/>
        <w:textAlignment w:val="auto"/>
        <w:rPr>
          <w:rFonts w:hint="eastAsia" w:ascii="仿宋" w:eastAsia="仿宋" w:cs="仿宋"/>
          <w:color w:val="auto"/>
          <w:sz w:val="32"/>
          <w:szCs w:val="32"/>
          <w:lang w:val="en-US" w:eastAsia="zh-CN" w:bidi="ar-SA"/>
        </w:rPr>
      </w:pPr>
      <w:r>
        <w:rPr>
          <w:sz w:val="32"/>
        </w:rPr>
        <mc:AlternateContent>
          <mc:Choice Requires="wps">
            <w:drawing>
              <wp:anchor distT="0" distB="0" distL="114300" distR="114300" simplePos="0" relativeHeight="251738112" behindDoc="0" locked="0" layoutInCell="1" allowOverlap="1">
                <wp:simplePos x="0" y="0"/>
                <wp:positionH relativeFrom="column">
                  <wp:posOffset>4923790</wp:posOffset>
                </wp:positionH>
                <wp:positionV relativeFrom="paragraph">
                  <wp:posOffset>36830</wp:posOffset>
                </wp:positionV>
                <wp:extent cx="635" cy="208280"/>
                <wp:effectExtent l="48895" t="0" r="64770" b="1270"/>
                <wp:wrapNone/>
                <wp:docPr id="98" name="直接连接符 98"/>
                <wp:cNvGraphicFramePr/>
                <a:graphic xmlns:a="http://schemas.openxmlformats.org/drawingml/2006/main">
                  <a:graphicData uri="http://schemas.microsoft.com/office/word/2010/wordprocessingShape">
                    <wps:wsp>
                      <wps:cNvCnPr/>
                      <wps:spPr>
                        <a:xfrm>
                          <a:off x="0" y="0"/>
                          <a:ext cx="635" cy="2082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87.7pt;margin-top:2.9pt;height:16.4pt;width:0.05pt;z-index:251738112;mso-width-relative:page;mso-height-relative:page;" filled="f" stroked="t" coordsize="21600,21600" o:gfxdata="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o10k2AAAAAgBAAAPAAAAAAAAAAEAIAAAACIAAABkcnMvZG93bnJl&#10;di54bWxQSwECFAAUAAAACACHTuJArKFKa/0BAADoAwAADgAAAAAAAAABACAAAAAnAQAAZHJzL2Uy&#10;b0RvYy54bWxQSwUGAAAAAAYABgBZAQAAlgUAAAAA&#10;">
                <v:fill on="f" focussize="0,0"/>
                <v:stroke color="#000000" joinstyle="round" endarrow="open"/>
                <v:imagedata o:title=""/>
                <o:lock v:ext="edit" aspectratio="f"/>
              </v:line>
            </w:pict>
          </mc:Fallback>
        </mc:AlternateContent>
      </w:r>
    </w:p>
    <w:p>
      <w:pPr>
        <w:keepNext w:val="0"/>
        <w:keepLines w:val="0"/>
        <w:pageBreakBefore w:val="0"/>
        <w:widowControl w:val="0"/>
        <w:shd w:val="clear" w:color="auto" w:fill="auto"/>
        <w:kinsoku/>
        <w:wordWrap/>
        <w:overflowPunct/>
        <w:topLinePunct w:val="0"/>
        <w:autoSpaceDE/>
        <w:autoSpaceDN/>
        <w:bidi w:val="0"/>
        <w:adjustRightInd w:val="0"/>
        <w:snapToGrid/>
        <w:spacing w:line="240" w:lineRule="auto"/>
        <w:ind w:firstLine="640" w:firstLineChars="200"/>
        <w:textAlignment w:val="auto"/>
        <w:rPr>
          <w:rFonts w:hint="eastAsia" w:ascii="仿宋" w:eastAsia="仿宋" w:cs="仿宋"/>
          <w:color w:val="auto"/>
          <w:sz w:val="32"/>
          <w:szCs w:val="32"/>
          <w:lang w:bidi="ar-SA"/>
        </w:rPr>
      </w:pPr>
      <w:r>
        <mc:AlternateContent>
          <mc:Choice Requires="wps">
            <w:drawing>
              <wp:anchor distT="0" distB="0" distL="114300" distR="114300" simplePos="0" relativeHeight="251739136" behindDoc="0" locked="0" layoutInCell="1" allowOverlap="1">
                <wp:simplePos x="0" y="0"/>
                <wp:positionH relativeFrom="column">
                  <wp:posOffset>2068830</wp:posOffset>
                </wp:positionH>
                <wp:positionV relativeFrom="paragraph">
                  <wp:posOffset>1905</wp:posOffset>
                </wp:positionV>
                <wp:extent cx="5688330" cy="218440"/>
                <wp:effectExtent l="4445" t="4445" r="22225" b="5715"/>
                <wp:wrapNone/>
                <wp:docPr id="91" name="矩形 91"/>
                <wp:cNvGraphicFramePr/>
                <a:graphic xmlns:a="http://schemas.openxmlformats.org/drawingml/2006/main">
                  <a:graphicData uri="http://schemas.microsoft.com/office/word/2010/wordprocessingShape">
                    <wps:wsp>
                      <wps:cNvSpPr/>
                      <wps:spPr>
                        <a:xfrm>
                          <a:off x="2915920" y="2690495"/>
                          <a:ext cx="5688330" cy="328930"/>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insoku/>
                              <w:spacing w:line="240" w:lineRule="auto"/>
                              <w:ind w:left="0"/>
                              <w:jc w:val="center"/>
                              <w:textAlignment w:val="top"/>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县指挥部办公室（能源部门）信息收办，分析研判，确认响应建议</w:t>
                            </w:r>
                          </w:p>
                        </w:txbxContent>
                      </wps:txbx>
                      <wps:bodyPr vertOverflow="clip" vert="horz" wrap="square" lIns="27432" tIns="18288" rIns="0" bIns="0" anchor="ctr" anchorCtr="0" upright="1"/>
                    </wps:wsp>
                  </a:graphicData>
                </a:graphic>
              </wp:anchor>
            </w:drawing>
          </mc:Choice>
          <mc:Fallback>
            <w:pict>
              <v:rect id="_x0000_s1026" o:spid="_x0000_s1026" o:spt="1" style="position:absolute;left:0pt;margin-left:162.9pt;margin-top:0.15pt;height:17.2pt;width:447.9pt;z-index:251739136;v-text-anchor:middle;mso-width-relative:page;mso-height-relative:page;" fillcolor="#FFFFFF" filled="t" stroked="t" coordsize="21600,21600" o:gfxdata="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6Z0Z2AAAAAgBAAAPAAAAAAAAAAEAIAAAACIAAABkcnMvZG93bnJldi54bWxQSwEC&#10;FAAUAAAACACHTuJAJyBLimYCAADcBAAADgAAAAAAAAABACAAAAAnAQAAZHJzL2Uyb0RvYy54bWxQ&#10;SwUGAAAAAAYABgBZAQAA/wUAAAAA&#10;">
                <v:fill on="t" focussize="0,0"/>
                <v:stroke color="#000000" joinstyle="miter"/>
                <v:imagedata o:title=""/>
                <o:lock v:ext="edit" aspectratio="f"/>
                <v:textbox inset="0.762mm,0.508mm,0mm,0mm">
                  <w:txbxContent>
                    <w:p>
                      <w:pPr>
                        <w:pStyle w:val="5"/>
                        <w:kinsoku/>
                        <w:spacing w:line="240" w:lineRule="auto"/>
                        <w:ind w:left="0"/>
                        <w:jc w:val="center"/>
                        <w:textAlignment w:val="top"/>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县指挥部办公室（能源部门）信息收办，分析研判，确认响应建议</w:t>
                      </w:r>
                    </w:p>
                  </w:txbxContent>
                </v:textbox>
              </v:rect>
            </w:pict>
          </mc:Fallback>
        </mc:AlternateContent>
      </w:r>
      <w:r>
        <w:rPr>
          <w:sz w:val="32"/>
        </w:rPr>
        <mc:AlternateContent>
          <mc:Choice Requires="wps">
            <w:drawing>
              <wp:anchor distT="0" distB="0" distL="114300" distR="114300" simplePos="0" relativeHeight="251726848" behindDoc="0" locked="0" layoutInCell="1" allowOverlap="1">
                <wp:simplePos x="0" y="0"/>
                <wp:positionH relativeFrom="column">
                  <wp:posOffset>4929505</wp:posOffset>
                </wp:positionH>
                <wp:positionV relativeFrom="paragraph">
                  <wp:posOffset>212725</wp:posOffset>
                </wp:positionV>
                <wp:extent cx="635" cy="208280"/>
                <wp:effectExtent l="48895" t="0" r="64770" b="1270"/>
                <wp:wrapNone/>
                <wp:docPr id="92" name="直接连接符 92"/>
                <wp:cNvGraphicFramePr/>
                <a:graphic xmlns:a="http://schemas.openxmlformats.org/drawingml/2006/main">
                  <a:graphicData uri="http://schemas.microsoft.com/office/word/2010/wordprocessingShape">
                    <wps:wsp>
                      <wps:cNvCnPr/>
                      <wps:spPr>
                        <a:xfrm>
                          <a:off x="0" y="0"/>
                          <a:ext cx="635" cy="2082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88.15pt;margin-top:16.75pt;height:16.4pt;width:0.05pt;z-index:251726848;mso-width-relative:page;mso-height-relative:page;" filled="f" stroked="t" coordsize="21600,21600" o:gfxdata="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K2GQtkAAAAJAQAADwAAAAAAAAABACAAAAAiAAAAZHJzL2Rvd25y&#10;ZXYueG1sUEsBAhQAFAAAAAgAh07iQKWyTTP9AQAA6AMAAA4AAAAAAAAAAQAgAAAAKAEAAGRycy9l&#10;Mm9Eb2MueG1sUEsFBgAAAAAGAAYAWQEAAJcFAAAAAA==&#10;">
                <v:fill on="f" focussize="0,0"/>
                <v:stroke color="#000000" joinstyle="round" endarrow="open"/>
                <v:imagedata o:title=""/>
                <o:lock v:ext="edit" aspectratio="f"/>
              </v:line>
            </w:pict>
          </mc:Fallback>
        </mc:AlternateContent>
      </w:r>
    </w:p>
    <w:p>
      <w:pPr>
        <w:keepNext w:val="0"/>
        <w:keepLines w:val="0"/>
        <w:pageBreakBefore w:val="0"/>
        <w:widowControl w:val="0"/>
        <w:shd w:val="clear" w:color="auto" w:fill="auto"/>
        <w:kinsoku/>
        <w:wordWrap/>
        <w:overflowPunct/>
        <w:topLinePunct w:val="0"/>
        <w:autoSpaceDE/>
        <w:autoSpaceDN/>
        <w:bidi w:val="0"/>
        <w:adjustRightInd w:val="0"/>
        <w:snapToGrid/>
        <w:spacing w:line="240" w:lineRule="auto"/>
        <w:ind w:firstLine="640" w:firstLineChars="200"/>
        <w:textAlignment w:val="auto"/>
        <w:rPr>
          <w:rFonts w:hint="eastAsia" w:ascii="仿宋" w:eastAsia="仿宋" w:cs="仿宋"/>
          <w:color w:val="auto"/>
          <w:sz w:val="32"/>
          <w:szCs w:val="32"/>
          <w:lang w:bidi="ar-SA"/>
        </w:rPr>
      </w:pPr>
      <w:r>
        <w:rPr>
          <w:sz w:val="32"/>
        </w:rPr>
        <mc:AlternateContent>
          <mc:Choice Requires="wps">
            <w:drawing>
              <wp:anchor distT="0" distB="0" distL="114300" distR="114300" simplePos="0" relativeHeight="251747328" behindDoc="0" locked="0" layoutInCell="1" allowOverlap="1">
                <wp:simplePos x="0" y="0"/>
                <wp:positionH relativeFrom="column">
                  <wp:posOffset>3041015</wp:posOffset>
                </wp:positionH>
                <wp:positionV relativeFrom="paragraph">
                  <wp:posOffset>186690</wp:posOffset>
                </wp:positionV>
                <wp:extent cx="3790315" cy="635"/>
                <wp:effectExtent l="0" t="0" r="0" b="0"/>
                <wp:wrapNone/>
                <wp:docPr id="97" name="直接连接符 97"/>
                <wp:cNvGraphicFramePr/>
                <a:graphic xmlns:a="http://schemas.openxmlformats.org/drawingml/2006/main">
                  <a:graphicData uri="http://schemas.microsoft.com/office/word/2010/wordprocessingShape">
                    <wps:wsp>
                      <wps:cNvCnPr/>
                      <wps:spPr>
                        <a:xfrm>
                          <a:off x="0" y="0"/>
                          <a:ext cx="37903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9.45pt;margin-top:14.7pt;height:0.05pt;width:298.45pt;z-index:251747328;mso-width-relative:page;mso-height-relative:page;" filled="f" stroked="t" coordsize="21600,21600" o:gfxdata="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TzPzDYAAAACgEAAA8AAAAAAAAAAQAgAAAAIgAAAGRycy9kb3ducmV2LnhtbFBL&#10;AQIUABQAAAAIAIdO4kBthp5Q9gEAAOgDAAAOAAAAAAAAAAEAIAAAACcBAABkcnMvZTJvRG9jLnht&#10;bFBLBQYAAAAABgAGAFkBAACP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6019165</wp:posOffset>
                </wp:positionH>
                <wp:positionV relativeFrom="paragraph">
                  <wp:posOffset>209550</wp:posOffset>
                </wp:positionV>
                <wp:extent cx="1671320" cy="678180"/>
                <wp:effectExtent l="12700" t="5080" r="30480" b="21590"/>
                <wp:wrapNone/>
                <wp:docPr id="96" name="流程图: 决策 96"/>
                <wp:cNvGraphicFramePr/>
                <a:graphic xmlns:a="http://schemas.openxmlformats.org/drawingml/2006/main">
                  <a:graphicData uri="http://schemas.microsoft.com/office/word/2010/wordprocessingShape">
                    <wps:wsp>
                      <wps:cNvSpPr/>
                      <wps:spPr>
                        <a:xfrm>
                          <a:off x="2190750" y="3204210"/>
                          <a:ext cx="1979930" cy="922020"/>
                        </a:xfrm>
                        <a:prstGeom prst="flowChartDecision">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insoku/>
                              <w:ind w:left="0"/>
                              <w:jc w:val="center"/>
                              <w:rPr>
                                <w:rFonts w:hint="default" w:ascii="仿宋_GB2312" w:hAnsi="仿宋_GB2312" w:eastAsia="仿宋_GB2312" w:cs="仿宋_GB2312"/>
                                <w:sz w:val="21"/>
                                <w:szCs w:val="21"/>
                              </w:rPr>
                            </w:pPr>
                            <w:r>
                              <w:rPr>
                                <w:rFonts w:hint="default" w:ascii="仿宋_GB2312" w:hAnsi="仿宋_GB2312" w:eastAsia="仿宋_GB2312" w:cs="仿宋_GB2312"/>
                                <w:color w:val="000000"/>
                                <w:kern w:val="24"/>
                                <w:sz w:val="21"/>
                                <w:szCs w:val="21"/>
                              </w:rPr>
                              <w:t>其他停电事件</w:t>
                            </w:r>
                          </w:p>
                        </w:txbxContent>
                      </wps:txbx>
                      <wps:bodyPr vertOverflow="clip" vert="horz" wrap="square" lIns="27432" tIns="18288" rIns="27432" bIns="0" anchor="t" anchorCtr="0" upright="1"/>
                    </wps:wsp>
                  </a:graphicData>
                </a:graphic>
              </wp:anchor>
            </w:drawing>
          </mc:Choice>
          <mc:Fallback>
            <w:pict>
              <v:shape id="_x0000_s1026" o:spid="_x0000_s1026" o:spt="110" type="#_x0000_t110" style="position:absolute;left:0pt;margin-left:473.95pt;margin-top:16.5pt;height:53.4pt;width:131.6pt;z-index:251761664;mso-width-relative:page;mso-height-relative:page;" fillcolor="#FFFFFF" filled="t" stroked="t" coordsize="21600,21600" o:gfxdata="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p2Xnc9cAAAALAQAADwAAAAAAAAABACAA&#10;AAAiAAAAZHJzL2Rvd25yZXYueG1sUEsBAhQAFAAAAAgAh07iQBdHQMKAAgAA9gQAAA4AAAAAAAAA&#10;AQAgAAAAJgEAAGRycy9lMm9Eb2MueG1sUEsFBgAAAAAGAAYAWQEAABgGAAAAAA==&#10;">
                <v:fill on="t" focussize="0,0"/>
                <v:stroke color="#000000" joinstyle="miter"/>
                <v:imagedata o:title=""/>
                <o:lock v:ext="edit" aspectratio="f"/>
                <v:textbox inset="0.762mm,0.508mm,0.762mm,0mm">
                  <w:txbxContent>
                    <w:p>
                      <w:pPr>
                        <w:pStyle w:val="5"/>
                        <w:kinsoku/>
                        <w:ind w:left="0"/>
                        <w:jc w:val="center"/>
                        <w:rPr>
                          <w:rFonts w:hint="default" w:ascii="仿宋_GB2312" w:hAnsi="仿宋_GB2312" w:eastAsia="仿宋_GB2312" w:cs="仿宋_GB2312"/>
                          <w:sz w:val="21"/>
                          <w:szCs w:val="21"/>
                        </w:rPr>
                      </w:pPr>
                      <w:r>
                        <w:rPr>
                          <w:rFonts w:hint="default" w:ascii="仿宋_GB2312" w:hAnsi="仿宋_GB2312" w:eastAsia="仿宋_GB2312" w:cs="仿宋_GB2312"/>
                          <w:color w:val="000000"/>
                          <w:kern w:val="24"/>
                          <w:sz w:val="21"/>
                          <w:szCs w:val="21"/>
                        </w:rPr>
                        <w:t>其他停电事件</w:t>
                      </w:r>
                    </w:p>
                  </w:txbxContent>
                </v:textbox>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4105910</wp:posOffset>
                </wp:positionH>
                <wp:positionV relativeFrom="paragraph">
                  <wp:posOffset>201930</wp:posOffset>
                </wp:positionV>
                <wp:extent cx="1671320" cy="678180"/>
                <wp:effectExtent l="12700" t="5080" r="30480" b="21590"/>
                <wp:wrapNone/>
                <wp:docPr id="99" name="流程图: 决策 99"/>
                <wp:cNvGraphicFramePr/>
                <a:graphic xmlns:a="http://schemas.openxmlformats.org/drawingml/2006/main">
                  <a:graphicData uri="http://schemas.microsoft.com/office/word/2010/wordprocessingShape">
                    <wps:wsp>
                      <wps:cNvSpPr/>
                      <wps:spPr>
                        <a:xfrm>
                          <a:off x="2190750" y="3204210"/>
                          <a:ext cx="1979930" cy="922020"/>
                        </a:xfrm>
                        <a:prstGeom prst="flowChartDecision">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insoku/>
                              <w:ind w:left="0"/>
                              <w:jc w:val="center"/>
                              <w:rPr>
                                <w:rFonts w:hint="eastAsia" w:ascii="仿宋_GB2312" w:hAnsi="仿宋_GB2312" w:eastAsia="仿宋_GB2312" w:cs="仿宋_GB2312"/>
                                <w:sz w:val="21"/>
                                <w:szCs w:val="21"/>
                              </w:rPr>
                            </w:pPr>
                            <w:r>
                              <w:rPr>
                                <w:rFonts w:hint="default" w:ascii="仿宋_GB2312" w:hAnsi="仿宋_GB2312" w:eastAsia="仿宋_GB2312" w:cs="仿宋_GB2312"/>
                                <w:color w:val="000000"/>
                                <w:kern w:val="24"/>
                                <w:sz w:val="21"/>
                                <w:szCs w:val="21"/>
                              </w:rPr>
                              <w:t>较大、一般大</w:t>
                            </w:r>
                            <w:r>
                              <w:rPr>
                                <w:rFonts w:hint="eastAsia" w:ascii="仿宋_GB2312" w:hAnsi="仿宋_GB2312" w:eastAsia="仿宋_GB2312" w:cs="仿宋_GB2312"/>
                                <w:color w:val="000000"/>
                                <w:kern w:val="24"/>
                                <w:sz w:val="21"/>
                                <w:szCs w:val="21"/>
                              </w:rPr>
                              <w:t>面积停电事件</w:t>
                            </w:r>
                          </w:p>
                        </w:txbxContent>
                      </wps:txbx>
                      <wps:bodyPr vertOverflow="clip" vert="horz" wrap="square" lIns="27432" tIns="18288" rIns="27432" bIns="0" anchor="t" anchorCtr="0" upright="1"/>
                    </wps:wsp>
                  </a:graphicData>
                </a:graphic>
              </wp:anchor>
            </w:drawing>
          </mc:Choice>
          <mc:Fallback>
            <w:pict>
              <v:shape id="_x0000_s1026" o:spid="_x0000_s1026" o:spt="110" type="#_x0000_t110" style="position:absolute;left:0pt;margin-left:323.3pt;margin-top:15.9pt;height:53.4pt;width:131.6pt;z-index:251760640;mso-width-relative:page;mso-height-relative:page;" fillcolor="#FFFFFF" filled="t" stroked="t" coordsize="21600,21600" o:gfxdata="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J3OOlfVAAAACgEAAA8AAAAAAAAAAQAgAAAA&#10;IgAAAGRycy9kb3ducmV2LnhtbFBLAQIUABQAAAAIAIdO4kDKR0UwgAIAAPYEAAAOAAAAAAAAAAEA&#10;IAAAACQBAABkcnMvZTJvRG9jLnhtbFBLBQYAAAAABgAGAFkBAAAWBgAAAAA=&#10;">
                <v:fill on="t" focussize="0,0"/>
                <v:stroke color="#000000" joinstyle="miter"/>
                <v:imagedata o:title=""/>
                <o:lock v:ext="edit" aspectratio="f"/>
                <v:textbox inset="0.762mm,0.508mm,0.762mm,0mm">
                  <w:txbxContent>
                    <w:p>
                      <w:pPr>
                        <w:pStyle w:val="5"/>
                        <w:kinsoku/>
                        <w:ind w:left="0"/>
                        <w:jc w:val="center"/>
                        <w:rPr>
                          <w:rFonts w:hint="eastAsia" w:ascii="仿宋_GB2312" w:hAnsi="仿宋_GB2312" w:eastAsia="仿宋_GB2312" w:cs="仿宋_GB2312"/>
                          <w:sz w:val="21"/>
                          <w:szCs w:val="21"/>
                        </w:rPr>
                      </w:pPr>
                      <w:r>
                        <w:rPr>
                          <w:rFonts w:hint="default" w:ascii="仿宋_GB2312" w:hAnsi="仿宋_GB2312" w:eastAsia="仿宋_GB2312" w:cs="仿宋_GB2312"/>
                          <w:color w:val="000000"/>
                          <w:kern w:val="24"/>
                          <w:sz w:val="21"/>
                          <w:szCs w:val="21"/>
                        </w:rPr>
                        <w:t>较大、一般大</w:t>
                      </w:r>
                      <w:r>
                        <w:rPr>
                          <w:rFonts w:hint="eastAsia" w:ascii="仿宋_GB2312" w:hAnsi="仿宋_GB2312" w:eastAsia="仿宋_GB2312" w:cs="仿宋_GB2312"/>
                          <w:color w:val="000000"/>
                          <w:kern w:val="24"/>
                          <w:sz w:val="21"/>
                          <w:szCs w:val="21"/>
                        </w:rPr>
                        <w:t>面积停电事件</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2183130</wp:posOffset>
                </wp:positionH>
                <wp:positionV relativeFrom="paragraph">
                  <wp:posOffset>200025</wp:posOffset>
                </wp:positionV>
                <wp:extent cx="1671320" cy="678180"/>
                <wp:effectExtent l="12700" t="5080" r="30480" b="21590"/>
                <wp:wrapNone/>
                <wp:docPr id="103" name="流程图: 决策 103"/>
                <wp:cNvGraphicFramePr/>
                <a:graphic xmlns:a="http://schemas.openxmlformats.org/drawingml/2006/main">
                  <a:graphicData uri="http://schemas.microsoft.com/office/word/2010/wordprocessingShape">
                    <wps:wsp>
                      <wps:cNvSpPr/>
                      <wps:spPr>
                        <a:xfrm>
                          <a:off x="2190750" y="3204210"/>
                          <a:ext cx="1979930" cy="922020"/>
                        </a:xfrm>
                        <a:prstGeom prst="flowChartDecision">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insoku/>
                              <w:ind w:lef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重大以上大面积停电事件</w:t>
                            </w:r>
                          </w:p>
                        </w:txbxContent>
                      </wps:txbx>
                      <wps:bodyPr vertOverflow="clip" vert="horz" wrap="square" lIns="27432" tIns="18288" rIns="27432" bIns="0" anchor="t" anchorCtr="0" upright="1"/>
                    </wps:wsp>
                  </a:graphicData>
                </a:graphic>
              </wp:anchor>
            </w:drawing>
          </mc:Choice>
          <mc:Fallback>
            <w:pict>
              <v:shape id="_x0000_s1026" o:spid="_x0000_s1026" o:spt="110" type="#_x0000_t110" style="position:absolute;left:0pt;margin-left:171.9pt;margin-top:15.75pt;height:53.4pt;width:131.6pt;z-index:251740160;mso-width-relative:page;mso-height-relative:page;" fillcolor="#FFFFFF" filled="t" stroked="t" coordsize="21600,21600" o:gfxdata="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Ko63xdYAAAAKAQAADwAAAAAAAAABACAA&#10;AAAiAAAAZHJzL2Rvd25yZXYueG1sUEsBAhQAFAAAAAgAh07iQM/AJQCBAgAA+AQAAA4AAAAAAAAA&#10;AQAgAAAAJQEAAGRycy9lMm9Eb2MueG1sUEsFBgAAAAAGAAYAWQEAABgGAAAAAA==&#10;">
                <v:fill on="t" focussize="0,0"/>
                <v:stroke color="#000000" joinstyle="miter"/>
                <v:imagedata o:title=""/>
                <o:lock v:ext="edit" aspectratio="f"/>
                <v:textbox inset="0.762mm,0.508mm,0.762mm,0mm">
                  <w:txbxContent>
                    <w:p>
                      <w:pPr>
                        <w:pStyle w:val="5"/>
                        <w:kinsoku/>
                        <w:ind w:lef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重大以上大面积停电事件</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790575</wp:posOffset>
                </wp:positionH>
                <wp:positionV relativeFrom="paragraph">
                  <wp:posOffset>208280</wp:posOffset>
                </wp:positionV>
                <wp:extent cx="1274445" cy="579755"/>
                <wp:effectExtent l="4445" t="4445" r="16510" b="6350"/>
                <wp:wrapNone/>
                <wp:docPr id="106" name="矩形 106"/>
                <wp:cNvGraphicFramePr/>
                <a:graphic xmlns:a="http://schemas.openxmlformats.org/drawingml/2006/main">
                  <a:graphicData uri="http://schemas.microsoft.com/office/word/2010/wordprocessingShape">
                    <wps:wsp>
                      <wps:cNvSpPr/>
                      <wps:spPr>
                        <a:xfrm>
                          <a:off x="800100" y="3223260"/>
                          <a:ext cx="1238885" cy="924560"/>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eepNext w:val="0"/>
                              <w:keepLines w:val="0"/>
                              <w:pageBreakBefore w:val="0"/>
                              <w:widowControl/>
                              <w:kinsoku/>
                              <w:wordWrap/>
                              <w:overflowPunct/>
                              <w:topLinePunct w:val="0"/>
                              <w:autoSpaceDE/>
                              <w:autoSpaceDN/>
                              <w:bidi w:val="0"/>
                              <w:adjustRightInd/>
                              <w:snapToGrid/>
                              <w:spacing w:line="220" w:lineRule="exact"/>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市指挥部</w:t>
                            </w:r>
                            <w:r>
                              <w:rPr>
                                <w:rFonts w:hint="default" w:ascii="仿宋_GB2312" w:hAnsi="仿宋_GB2312" w:eastAsia="仿宋_GB2312" w:cs="仿宋_GB2312"/>
                                <w:color w:val="000000"/>
                                <w:kern w:val="24"/>
                                <w:sz w:val="21"/>
                                <w:szCs w:val="21"/>
                              </w:rPr>
                              <w:t xml:space="preserve">         </w:t>
                            </w:r>
                            <w:r>
                              <w:rPr>
                                <w:rFonts w:hint="eastAsia" w:ascii="仿宋_GB2312" w:hAnsi="仿宋_GB2312" w:eastAsia="仿宋_GB2312" w:cs="仿宋_GB2312"/>
                                <w:color w:val="000000"/>
                                <w:kern w:val="24"/>
                                <w:sz w:val="21"/>
                                <w:szCs w:val="21"/>
                              </w:rPr>
                              <w:t>启动一级、二级大面积停电事件响应</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62.25pt;margin-top:16.4pt;height:45.65pt;width:100.35pt;z-index:251743232;v-text-anchor:middle;mso-width-relative:page;mso-height-relative:page;" fillcolor="#FFFFFF" filled="t" stroked="t" coordsize="21600,21600" o:gfxdata="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FZbRjYAAAACgEAAA8AAAAAAAAAAQAgAAAAIgAAAGRycy9kb3ducmV2LnhtbFBLAQIUABQA&#10;AAAIAIdO4kChL0L4YgIAAOEEAAAOAAAAAAAAAAEAIAAAACcBAABkcnMvZTJvRG9jLnhtbFBLBQYA&#10;AAAABgAGAFkBAAD7BQAAAAA=&#10;">
                <v:fill on="t" focussize="0,0"/>
                <v:stroke color="#000000" joinstyle="miter"/>
                <v:imagedata o:title=""/>
                <o:lock v:ext="edit" aspectratio="f"/>
                <v:textbox inset="0.762mm,0.508mm,0.762mm,0mm">
                  <w:txbxContent>
                    <w:p>
                      <w:pPr>
                        <w:pStyle w:val="5"/>
                        <w:keepNext w:val="0"/>
                        <w:keepLines w:val="0"/>
                        <w:pageBreakBefore w:val="0"/>
                        <w:widowControl/>
                        <w:kinsoku/>
                        <w:wordWrap/>
                        <w:overflowPunct/>
                        <w:topLinePunct w:val="0"/>
                        <w:autoSpaceDE/>
                        <w:autoSpaceDN/>
                        <w:bidi w:val="0"/>
                        <w:adjustRightInd/>
                        <w:snapToGrid/>
                        <w:spacing w:line="220" w:lineRule="exact"/>
                        <w:ind w:lef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市指挥部</w:t>
                      </w:r>
                      <w:r>
                        <w:rPr>
                          <w:rFonts w:hint="default" w:ascii="仿宋_GB2312" w:hAnsi="仿宋_GB2312" w:eastAsia="仿宋_GB2312" w:cs="仿宋_GB2312"/>
                          <w:color w:val="000000"/>
                          <w:kern w:val="24"/>
                          <w:sz w:val="21"/>
                          <w:szCs w:val="21"/>
                        </w:rPr>
                        <w:t xml:space="preserve">         </w:t>
                      </w:r>
                      <w:r>
                        <w:rPr>
                          <w:rFonts w:hint="eastAsia" w:ascii="仿宋_GB2312" w:hAnsi="仿宋_GB2312" w:eastAsia="仿宋_GB2312" w:cs="仿宋_GB2312"/>
                          <w:color w:val="000000"/>
                          <w:kern w:val="24"/>
                          <w:sz w:val="21"/>
                          <w:szCs w:val="21"/>
                        </w:rPr>
                        <w:t>启动一级、二级大面积停电事件响应</w:t>
                      </w:r>
                    </w:p>
                  </w:txbxContent>
                </v:textbox>
              </v:rect>
            </w:pict>
          </mc:Fallback>
        </mc:AlternateConten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黑体" w:eastAsia="黑体" w:cs="黑体"/>
          <w:bCs/>
          <w:color w:val="auto"/>
          <w:sz w:val="32"/>
          <w:shd w:val="clear" w:color="auto" w:fill="FFFFFF"/>
          <w:lang w:bidi="ar-SA"/>
        </w:rPr>
        <w:sectPr>
          <w:footerReference r:id="rId3" w:type="default"/>
          <w:pgSz w:w="16838" w:h="11906" w:orient="landscape"/>
          <w:pgMar w:top="1474" w:right="1418" w:bottom="1247" w:left="1588" w:header="851" w:footer="992" w:gutter="0"/>
          <w:pgBorders>
            <w:top w:val="none" w:sz="0" w:space="0"/>
            <w:left w:val="none" w:sz="0" w:space="0"/>
            <w:bottom w:val="none" w:sz="0" w:space="0"/>
            <w:right w:val="none" w:sz="0" w:space="0"/>
          </w:pgBorders>
          <w:cols w:space="720" w:num="1"/>
          <w:docGrid w:linePitch="312" w:charSpace="-6553"/>
        </w:sectPr>
      </w:pPr>
      <w:r>
        <w:rPr>
          <w:sz w:val="32"/>
        </w:rPr>
        <mc:AlternateContent>
          <mc:Choice Requires="wps">
            <w:drawing>
              <wp:anchor distT="0" distB="0" distL="114300" distR="114300" simplePos="0" relativeHeight="251720704" behindDoc="0" locked="0" layoutInCell="1" allowOverlap="1">
                <wp:simplePos x="0" y="0"/>
                <wp:positionH relativeFrom="column">
                  <wp:posOffset>3366135</wp:posOffset>
                </wp:positionH>
                <wp:positionV relativeFrom="paragraph">
                  <wp:posOffset>1331595</wp:posOffset>
                </wp:positionV>
                <wp:extent cx="635" cy="140970"/>
                <wp:effectExtent l="48895" t="0" r="64770" b="11430"/>
                <wp:wrapNone/>
                <wp:docPr id="72" name="直接连接符 72"/>
                <wp:cNvGraphicFramePr/>
                <a:graphic xmlns:a="http://schemas.openxmlformats.org/drawingml/2006/main">
                  <a:graphicData uri="http://schemas.microsoft.com/office/word/2010/wordprocessingShape">
                    <wps:wsp>
                      <wps:cNvCnPr/>
                      <wps:spPr>
                        <a:xfrm>
                          <a:off x="0" y="0"/>
                          <a:ext cx="635" cy="140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65.05pt;margin-top:104.85pt;height:11.1pt;width:0.05pt;z-index:251720704;mso-width-relative:page;mso-height-relative:page;" filled="f" stroked="t" coordsize="21600,21600" o:gfxdata="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E0BdoAAAALAQAADwAAAAAAAAABACAAAAAiAAAAZHJzL2Rv&#10;d25yZXYueG1sUEsBAhQAFAAAAAgAh07iQNH1exT/AQAA6AMAAA4AAAAAAAAAAQAgAAAAKQEAAGRy&#10;cy9lMm9Eb2MueG1sUEsFBgAAAAAGAAYAWQEAAJo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2861945</wp:posOffset>
                </wp:positionH>
                <wp:positionV relativeFrom="paragraph">
                  <wp:posOffset>1482725</wp:posOffset>
                </wp:positionV>
                <wp:extent cx="1011555" cy="379730"/>
                <wp:effectExtent l="4445" t="4445" r="12700" b="15875"/>
                <wp:wrapNone/>
                <wp:docPr id="55" name="矩形 55"/>
                <wp:cNvGraphicFramePr/>
                <a:graphic xmlns:a="http://schemas.openxmlformats.org/drawingml/2006/main">
                  <a:graphicData uri="http://schemas.microsoft.com/office/word/2010/wordprocessingShape">
                    <wps:wsp>
                      <wps:cNvSpPr/>
                      <wps:spPr>
                        <a:xfrm>
                          <a:off x="462915" y="5758815"/>
                          <a:ext cx="1177925" cy="440055"/>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jc w:val="center"/>
                              <w:rPr>
                                <w:rFonts w:hint="default" w:ascii="仿宋_GB2312" w:hAnsi="仿宋_GB2312" w:eastAsia="仿宋_GB2312" w:cs="仿宋_GB2312"/>
                                <w:color w:val="000000"/>
                                <w:kern w:val="24"/>
                                <w:sz w:val="21"/>
                                <w:szCs w:val="21"/>
                              </w:rPr>
                            </w:pPr>
                            <w:r>
                              <w:rPr>
                                <w:rFonts w:hint="default" w:ascii="仿宋_GB2312" w:hAnsi="仿宋_GB2312" w:eastAsia="仿宋_GB2312" w:cs="仿宋_GB2312"/>
                                <w:color w:val="000000"/>
                                <w:kern w:val="24"/>
                                <w:sz w:val="21"/>
                                <w:szCs w:val="21"/>
                              </w:rPr>
                              <w:t>县指挥部</w:t>
                            </w:r>
                          </w:p>
                          <w:p>
                            <w:pPr>
                              <w:jc w:val="center"/>
                              <w:rPr>
                                <w:rFonts w:hint="default"/>
                              </w:rPr>
                            </w:pPr>
                            <w:r>
                              <w:rPr>
                                <w:rFonts w:hint="default" w:ascii="仿宋_GB2312" w:hAnsi="仿宋_GB2312" w:eastAsia="仿宋_GB2312" w:cs="仿宋_GB2312"/>
                                <w:color w:val="000000"/>
                                <w:kern w:val="24"/>
                                <w:sz w:val="21"/>
                                <w:szCs w:val="21"/>
                              </w:rPr>
                              <w:t>指挥长</w:t>
                            </w:r>
                          </w:p>
                          <w:p>
                            <w:pPr>
                              <w:pStyle w:val="5"/>
                              <w:kinsoku/>
                              <w:spacing w:line="240" w:lineRule="auto"/>
                              <w:ind w:left="0"/>
                              <w:jc w:val="center"/>
                              <w:textAlignment w:val="top"/>
                            </w:pPr>
                            <w:r>
                              <w:rPr>
                                <w:rFonts w:ascii="宋体" w:hAnsi="宋体" w:eastAsia="宋体"/>
                                <w:color w:val="000000"/>
                                <w:kern w:val="24"/>
                                <w:sz w:val="24"/>
                                <w:szCs w:val="24"/>
                              </w:rPr>
                              <w:t>（市能源局）</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225.35pt;margin-top:116.75pt;height:29.9pt;width:79.65pt;z-index:251753472;v-text-anchor:middle;mso-width-relative:page;mso-height-relative:page;" fillcolor="#FFFFFF" filled="t" stroked="t" coordsize="21600,21600" o:gfxdata="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GkP6I2wAAAAsBAAAPAAAAAAAAAAEAIAAAACIAAABkcnMvZG93bnJldi54bWxQSwECFAAU&#10;AAAACACHTuJAsXKkH2ACAADfBAAADgAAAAAAAAABACAAAAAqAQAAZHJzL2Uyb0RvYy54bWxQSwUG&#10;AAAAAAYABgBZAQAA/AUAAAAA&#10;">
                <v:fill on="t" focussize="0,0"/>
                <v:stroke color="#000000" joinstyle="miter"/>
                <v:imagedata o:title=""/>
                <o:lock v:ext="edit" aspectratio="f"/>
                <v:textbox inset="0.762mm,0.508mm,0.762mm,0mm">
                  <w:txbxContent>
                    <w:p>
                      <w:pPr>
                        <w:jc w:val="center"/>
                        <w:rPr>
                          <w:rFonts w:hint="default" w:ascii="仿宋_GB2312" w:hAnsi="仿宋_GB2312" w:eastAsia="仿宋_GB2312" w:cs="仿宋_GB2312"/>
                          <w:color w:val="000000"/>
                          <w:kern w:val="24"/>
                          <w:sz w:val="21"/>
                          <w:szCs w:val="21"/>
                        </w:rPr>
                      </w:pPr>
                      <w:r>
                        <w:rPr>
                          <w:rFonts w:hint="default" w:ascii="仿宋_GB2312" w:hAnsi="仿宋_GB2312" w:eastAsia="仿宋_GB2312" w:cs="仿宋_GB2312"/>
                          <w:color w:val="000000"/>
                          <w:kern w:val="24"/>
                          <w:sz w:val="21"/>
                          <w:szCs w:val="21"/>
                        </w:rPr>
                        <w:t>县指挥部</w:t>
                      </w:r>
                    </w:p>
                    <w:p>
                      <w:pPr>
                        <w:jc w:val="center"/>
                        <w:rPr>
                          <w:rFonts w:hint="default"/>
                        </w:rPr>
                      </w:pPr>
                      <w:r>
                        <w:rPr>
                          <w:rFonts w:hint="default" w:ascii="仿宋_GB2312" w:hAnsi="仿宋_GB2312" w:eastAsia="仿宋_GB2312" w:cs="仿宋_GB2312"/>
                          <w:color w:val="000000"/>
                          <w:kern w:val="24"/>
                          <w:sz w:val="21"/>
                          <w:szCs w:val="21"/>
                        </w:rPr>
                        <w:t>指挥长</w:t>
                      </w:r>
                    </w:p>
                    <w:p>
                      <w:pPr>
                        <w:pStyle w:val="5"/>
                        <w:kinsoku/>
                        <w:spacing w:line="240" w:lineRule="auto"/>
                        <w:ind w:left="0"/>
                        <w:jc w:val="center"/>
                        <w:textAlignment w:val="top"/>
                      </w:pPr>
                      <w:r>
                        <w:rPr>
                          <w:rFonts w:ascii="宋体" w:hAnsi="宋体" w:eastAsia="宋体"/>
                          <w:color w:val="000000"/>
                          <w:kern w:val="24"/>
                          <w:sz w:val="24"/>
                          <w:szCs w:val="24"/>
                        </w:rPr>
                        <w:t>（市能源局）</w:t>
                      </w:r>
                    </w:p>
                  </w:txbxContent>
                </v:textbox>
              </v:rect>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1709420</wp:posOffset>
                </wp:positionH>
                <wp:positionV relativeFrom="paragraph">
                  <wp:posOffset>1483995</wp:posOffset>
                </wp:positionV>
                <wp:extent cx="1011555" cy="379730"/>
                <wp:effectExtent l="4445" t="4445" r="12700" b="15875"/>
                <wp:wrapNone/>
                <wp:docPr id="71" name="矩形 71"/>
                <wp:cNvGraphicFramePr/>
                <a:graphic xmlns:a="http://schemas.openxmlformats.org/drawingml/2006/main">
                  <a:graphicData uri="http://schemas.microsoft.com/office/word/2010/wordprocessingShape">
                    <wps:wsp>
                      <wps:cNvSpPr/>
                      <wps:spPr>
                        <a:xfrm>
                          <a:off x="462915" y="5758815"/>
                          <a:ext cx="1177925" cy="440055"/>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县委、县政府  值班室</w:t>
                            </w:r>
                          </w:p>
                          <w:p>
                            <w:pPr>
                              <w:pStyle w:val="5"/>
                              <w:kinsoku/>
                              <w:spacing w:line="240" w:lineRule="auto"/>
                              <w:ind w:left="0"/>
                              <w:jc w:val="center"/>
                              <w:textAlignment w:val="top"/>
                            </w:pPr>
                            <w:r>
                              <w:rPr>
                                <w:rFonts w:ascii="宋体" w:hAnsi="宋体" w:eastAsia="宋体"/>
                                <w:color w:val="000000"/>
                                <w:kern w:val="24"/>
                                <w:sz w:val="24"/>
                                <w:szCs w:val="24"/>
                              </w:rPr>
                              <w:t>（市能源局）</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134.6pt;margin-top:116.85pt;height:29.9pt;width:79.65pt;z-index:251751424;v-text-anchor:middle;mso-width-relative:page;mso-height-relative:page;" fillcolor="#FFFFFF" filled="t" stroked="t" coordsize="21600,21600" o:gfxdata="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G/04j2wAAAAsBAAAPAAAAAAAAAAEAIAAAACIAAABkcnMvZG93bnJldi54bWxQSwEC&#10;FAAUAAAACACHTuJAGghFxGMCAADfBAAADgAAAAAAAAABACAAAAAqAQAAZHJzL2Uyb0RvYy54bWxQ&#10;SwUGAAAAAAYABgBZAQAA/wUAAAAA&#10;">
                <v:fill on="t" focussize="0,0"/>
                <v:stroke color="#000000" joinstyle="miter"/>
                <v:imagedata o:title=""/>
                <o:lock v:ext="edit" aspectratio="f"/>
                <v:textbox inset="0.762mm,0.508mm,0.762mm,0mm">
                  <w:txbxContent>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县委、县政府  值班室</w:t>
                      </w:r>
                    </w:p>
                    <w:p>
                      <w:pPr>
                        <w:pStyle w:val="5"/>
                        <w:kinsoku/>
                        <w:spacing w:line="240" w:lineRule="auto"/>
                        <w:ind w:left="0"/>
                        <w:jc w:val="center"/>
                        <w:textAlignment w:val="top"/>
                      </w:pPr>
                      <w:r>
                        <w:rPr>
                          <w:rFonts w:ascii="宋体" w:hAnsi="宋体" w:eastAsia="宋体"/>
                          <w:color w:val="000000"/>
                          <w:kern w:val="24"/>
                          <w:sz w:val="24"/>
                          <w:szCs w:val="24"/>
                        </w:rPr>
                        <w:t>（市能源局）</w:t>
                      </w:r>
                    </w:p>
                  </w:txbxContent>
                </v:textbox>
              </v:rect>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560070</wp:posOffset>
                </wp:positionH>
                <wp:positionV relativeFrom="paragraph">
                  <wp:posOffset>1485900</wp:posOffset>
                </wp:positionV>
                <wp:extent cx="1011555" cy="379730"/>
                <wp:effectExtent l="4445" t="4445" r="12700" b="15875"/>
                <wp:wrapNone/>
                <wp:docPr id="47" name="矩形 47"/>
                <wp:cNvGraphicFramePr/>
                <a:graphic xmlns:a="http://schemas.openxmlformats.org/drawingml/2006/main">
                  <a:graphicData uri="http://schemas.microsoft.com/office/word/2010/wordprocessingShape">
                    <wps:wsp>
                      <wps:cNvSpPr/>
                      <wps:spPr>
                        <a:xfrm>
                          <a:off x="462915" y="5758815"/>
                          <a:ext cx="1177925" cy="440055"/>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eepNext w:val="0"/>
                              <w:keepLines w:val="0"/>
                              <w:pageBreakBefore w:val="0"/>
                              <w:widowControl/>
                              <w:kinsoku/>
                              <w:wordWrap/>
                              <w:overflowPunct/>
                              <w:topLinePunct w:val="0"/>
                              <w:autoSpaceDE/>
                              <w:autoSpaceDN/>
                              <w:bidi w:val="0"/>
                              <w:adjustRightInd/>
                              <w:snapToGrid/>
                              <w:spacing w:line="240" w:lineRule="exact"/>
                              <w:ind w:left="0"/>
                              <w:jc w:val="center"/>
                              <w:textAlignment w:val="top"/>
                              <w:rPr>
                                <w:rFonts w:hint="eastAsia" w:ascii="仿宋_GB2312" w:hAnsi="仿宋_GB2312" w:eastAsia="仿宋_GB2312" w:cs="仿宋_GB2312"/>
                                <w:color w:val="000000"/>
                                <w:kern w:val="24"/>
                                <w:sz w:val="21"/>
                                <w:szCs w:val="21"/>
                              </w:rPr>
                            </w:pPr>
                            <w:r>
                              <w:rPr>
                                <w:rFonts w:hint="eastAsia" w:ascii="仿宋_GB2312" w:hAnsi="仿宋_GB2312" w:eastAsia="仿宋_GB2312" w:cs="仿宋_GB2312"/>
                                <w:color w:val="000000"/>
                                <w:kern w:val="24"/>
                                <w:sz w:val="21"/>
                                <w:szCs w:val="21"/>
                              </w:rPr>
                              <w:t>市指挥部办公室(市能源局）</w:t>
                            </w:r>
                          </w:p>
                          <w:p/>
                          <w:p>
                            <w:pPr>
                              <w:pStyle w:val="5"/>
                              <w:kinsoku/>
                              <w:spacing w:line="240" w:lineRule="auto"/>
                              <w:ind w:left="0"/>
                              <w:jc w:val="center"/>
                              <w:textAlignment w:val="top"/>
                            </w:pPr>
                            <w:r>
                              <w:rPr>
                                <w:rFonts w:ascii="宋体" w:hAnsi="宋体" w:eastAsia="宋体"/>
                                <w:color w:val="000000"/>
                                <w:kern w:val="24"/>
                                <w:sz w:val="24"/>
                                <w:szCs w:val="24"/>
                              </w:rPr>
                              <w:t>（市能源局）</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44.1pt;margin-top:117pt;height:29.9pt;width:79.65pt;z-index:251750400;v-text-anchor:middle;mso-width-relative:page;mso-height-relative:page;" fillcolor="#FFFFFF" filled="t" stroked="t" coordsize="21600,21600" o:gfxdata="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WQ1TbbAAAACgEAAA8AAAAAAAAAAQAgAAAAIgAAAGRycy9kb3ducmV2LnhtbFBLAQIU&#10;ABQAAAAIAIdO4kDETOyfYgIAAN8EAAAOAAAAAAAAAAEAIAAAACoBAABkcnMvZTJvRG9jLnhtbFBL&#10;BQYAAAAABgAGAFkBAAD+BQAAAAA=&#10;">
                <v:fill on="t" focussize="0,0"/>
                <v:stroke color="#000000" joinstyle="miter"/>
                <v:imagedata o:title=""/>
                <o:lock v:ext="edit" aspectratio="f"/>
                <v:textbox inset="0.762mm,0.508mm,0.762mm,0mm">
                  <w:txbxContent>
                    <w:p>
                      <w:pPr>
                        <w:pStyle w:val="5"/>
                        <w:keepNext w:val="0"/>
                        <w:keepLines w:val="0"/>
                        <w:pageBreakBefore w:val="0"/>
                        <w:widowControl/>
                        <w:kinsoku/>
                        <w:wordWrap/>
                        <w:overflowPunct/>
                        <w:topLinePunct w:val="0"/>
                        <w:autoSpaceDE/>
                        <w:autoSpaceDN/>
                        <w:bidi w:val="0"/>
                        <w:adjustRightInd/>
                        <w:snapToGrid/>
                        <w:spacing w:line="240" w:lineRule="exact"/>
                        <w:ind w:left="0"/>
                        <w:jc w:val="center"/>
                        <w:textAlignment w:val="top"/>
                        <w:rPr>
                          <w:rFonts w:hint="eastAsia" w:ascii="仿宋_GB2312" w:hAnsi="仿宋_GB2312" w:eastAsia="仿宋_GB2312" w:cs="仿宋_GB2312"/>
                          <w:color w:val="000000"/>
                          <w:kern w:val="24"/>
                          <w:sz w:val="21"/>
                          <w:szCs w:val="21"/>
                        </w:rPr>
                      </w:pPr>
                      <w:r>
                        <w:rPr>
                          <w:rFonts w:hint="eastAsia" w:ascii="仿宋_GB2312" w:hAnsi="仿宋_GB2312" w:eastAsia="仿宋_GB2312" w:cs="仿宋_GB2312"/>
                          <w:color w:val="000000"/>
                          <w:kern w:val="24"/>
                          <w:sz w:val="21"/>
                          <w:szCs w:val="21"/>
                        </w:rPr>
                        <w:t>市指挥部办公室(市能源局）</w:t>
                      </w:r>
                    </w:p>
                    <w:p/>
                    <w:p>
                      <w:pPr>
                        <w:pStyle w:val="5"/>
                        <w:kinsoku/>
                        <w:spacing w:line="240" w:lineRule="auto"/>
                        <w:ind w:left="0"/>
                        <w:jc w:val="center"/>
                        <w:textAlignment w:val="top"/>
                      </w:pPr>
                      <w:r>
                        <w:rPr>
                          <w:rFonts w:ascii="宋体" w:hAnsi="宋体" w:eastAsia="宋体"/>
                          <w:color w:val="000000"/>
                          <w:kern w:val="24"/>
                          <w:sz w:val="24"/>
                          <w:szCs w:val="24"/>
                        </w:rPr>
                        <w:t>（市能源局）</w:t>
                      </w:r>
                    </w:p>
                  </w:txbxContent>
                </v:textbox>
              </v:rect>
            </w:pict>
          </mc:Fallback>
        </mc:AlternateContent>
      </w:r>
      <w:r>
        <w:rPr>
          <w:sz w:val="32"/>
        </w:rPr>
        <mc:AlternateContent>
          <mc:Choice Requires="wps">
            <w:drawing>
              <wp:anchor distT="0" distB="0" distL="114300" distR="114300" simplePos="0" relativeHeight="251748352" behindDoc="0" locked="0" layoutInCell="1" allowOverlap="1">
                <wp:simplePos x="0" y="0"/>
                <wp:positionH relativeFrom="column">
                  <wp:posOffset>1071880</wp:posOffset>
                </wp:positionH>
                <wp:positionV relativeFrom="paragraph">
                  <wp:posOffset>1330960</wp:posOffset>
                </wp:positionV>
                <wp:extent cx="635" cy="140970"/>
                <wp:effectExtent l="48895" t="0" r="64770" b="11430"/>
                <wp:wrapNone/>
                <wp:docPr id="74" name="直接连接符 74"/>
                <wp:cNvGraphicFramePr/>
                <a:graphic xmlns:a="http://schemas.openxmlformats.org/drawingml/2006/main">
                  <a:graphicData uri="http://schemas.microsoft.com/office/word/2010/wordprocessingShape">
                    <wps:wsp>
                      <wps:cNvCnPr/>
                      <wps:spPr>
                        <a:xfrm>
                          <a:off x="0" y="0"/>
                          <a:ext cx="635" cy="140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84.4pt;margin-top:104.8pt;height:11.1pt;width:0.05pt;z-index:251748352;mso-width-relative:page;mso-height-relative:page;" filled="f" stroked="t" coordsize="21600,21600" o:gfxdata="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pT9U2gAAAAsBAAAPAAAAAAAAAAEAIAAAACIAAABkcnMvZG93&#10;bnJldi54bWxQSwECFAAUAAAACACHTuJA6QZWlf4BAADoAwAADgAAAAAAAAABACAAAAApAQAAZHJz&#10;L2Uyb0RvYy54bWxQSwUGAAAAAAYABgBZAQAAm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49376" behindDoc="0" locked="0" layoutInCell="1" allowOverlap="1">
                <wp:simplePos x="0" y="0"/>
                <wp:positionH relativeFrom="column">
                  <wp:posOffset>1054100</wp:posOffset>
                </wp:positionH>
                <wp:positionV relativeFrom="paragraph">
                  <wp:posOffset>1332230</wp:posOffset>
                </wp:positionV>
                <wp:extent cx="2303145" cy="635"/>
                <wp:effectExtent l="0" t="0" r="0" b="0"/>
                <wp:wrapNone/>
                <wp:docPr id="48" name="直接连接符 48"/>
                <wp:cNvGraphicFramePr/>
                <a:graphic xmlns:a="http://schemas.openxmlformats.org/drawingml/2006/main">
                  <a:graphicData uri="http://schemas.microsoft.com/office/word/2010/wordprocessingShape">
                    <wps:wsp>
                      <wps:cNvCnPr/>
                      <wps:spPr>
                        <a:xfrm>
                          <a:off x="0" y="0"/>
                          <a:ext cx="23031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3pt;margin-top:104.9pt;height:0.05pt;width:181.35pt;z-index:251749376;mso-width-relative:page;mso-height-relative:page;" filled="f" stroked="t" coordsize="21600,21600" o:gfxdata="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xG5h2AAAAAsBAAAPAAAAAAAAAAEAIAAAACIAAABkcnMvZG93bnJldi54bWxQ&#10;SwECFAAUAAAACACHTuJA+QElAvcBAADoAwAADgAAAAAAAAABACAAAAAnAQAAZHJzL2Uyb0RvYy54&#10;bWxQSwUGAAAAAAYABgBZAQAAkA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52448" behindDoc="0" locked="0" layoutInCell="1" allowOverlap="1">
                <wp:simplePos x="0" y="0"/>
                <wp:positionH relativeFrom="column">
                  <wp:posOffset>2256790</wp:posOffset>
                </wp:positionH>
                <wp:positionV relativeFrom="paragraph">
                  <wp:posOffset>1138555</wp:posOffset>
                </wp:positionV>
                <wp:extent cx="735965" cy="19939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735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立即报送</w:t>
                            </w:r>
                          </w:p>
                        </w:txbxContent>
                      </wps:txbx>
                      <wps:bodyPr lIns="0" tIns="0" rIns="0" bIns="0" upright="1"/>
                    </wps:wsp>
                  </a:graphicData>
                </a:graphic>
              </wp:anchor>
            </w:drawing>
          </mc:Choice>
          <mc:Fallback>
            <w:pict>
              <v:shape id="_x0000_s1026" o:spid="_x0000_s1026" o:spt="202" type="#_x0000_t202" style="position:absolute;left:0pt;margin-left:177.7pt;margin-top:89.65pt;height:15.7pt;width:57.95pt;z-index:251752448;mso-width-relative:page;mso-height-relative:page;" filled="f" stroked="f" coordsize="21600,21600" o:gfxdata="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tiwTtoAAAALAQAADwAAAAAAAAABACAAAAAiAAAAZHJzL2Rvd25yZXYueG1s&#10;UEsBAhQAFAAAAAgAh07iQJghWIK9AQAAcwMAAA4AAAAAAAAAAQAgAAAAKQEAAGRycy9lMm9Eb2Mu&#10;eG1sUEsFBgAAAAAGAAYAWQEAAFgFA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立即报送</w:t>
                      </w:r>
                    </w:p>
                  </w:txbxContent>
                </v:textbox>
              </v:shape>
            </w:pict>
          </mc:Fallback>
        </mc:AlternateContent>
      </w:r>
      <w:r>
        <w:rPr>
          <w:sz w:val="32"/>
        </w:rPr>
        <mc:AlternateContent>
          <mc:Choice Requires="wps">
            <w:drawing>
              <wp:anchor distT="0" distB="0" distL="114300" distR="114300" simplePos="0" relativeHeight="251745280" behindDoc="0" locked="0" layoutInCell="1" allowOverlap="1">
                <wp:simplePos x="0" y="0"/>
                <wp:positionH relativeFrom="column">
                  <wp:posOffset>2207260</wp:posOffset>
                </wp:positionH>
                <wp:positionV relativeFrom="paragraph">
                  <wp:posOffset>1104900</wp:posOffset>
                </wp:positionV>
                <wp:extent cx="635" cy="360045"/>
                <wp:effectExtent l="48895" t="0" r="64770" b="1905"/>
                <wp:wrapNone/>
                <wp:docPr id="62" name="直接连接符 62"/>
                <wp:cNvGraphicFramePr/>
                <a:graphic xmlns:a="http://schemas.openxmlformats.org/drawingml/2006/main">
                  <a:graphicData uri="http://schemas.microsoft.com/office/word/2010/wordprocessingShape">
                    <wps:wsp>
                      <wps:cNvCnPr/>
                      <wps:spPr>
                        <a:xfrm>
                          <a:off x="0" y="0"/>
                          <a:ext cx="635" cy="3600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73.8pt;margin-top:87pt;height:28.35pt;width:0.05pt;z-index:251745280;mso-width-relative:page;mso-height-relative:page;" filled="f" stroked="t" coordsize="21600,21600" o:gfxdata="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WnWb2gAAAAsBAAAPAAAAAAAAAAEAIAAAACIAAABkcnMvZG93bnJl&#10;di54bWxQSwECFAAUAAAACACHTuJAG44YG/sBAADoAwAADgAAAAAAAAABACAAAAApAQAAZHJzL2Uy&#10;b0RvYy54bWxQSwUGAAAAAAYABgBZAQAAlg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1047115</wp:posOffset>
                </wp:positionH>
                <wp:positionV relativeFrom="paragraph">
                  <wp:posOffset>843280</wp:posOffset>
                </wp:positionV>
                <wp:extent cx="2326640" cy="255270"/>
                <wp:effectExtent l="4445" t="5080" r="12065" b="6350"/>
                <wp:wrapNone/>
                <wp:docPr id="60" name="矩形 60"/>
                <wp:cNvGraphicFramePr/>
                <a:graphic xmlns:a="http://schemas.openxmlformats.org/drawingml/2006/main">
                  <a:graphicData uri="http://schemas.microsoft.com/office/word/2010/wordprocessingShape">
                    <wps:wsp>
                      <wps:cNvSpPr/>
                      <wps:spPr>
                        <a:xfrm>
                          <a:off x="904875" y="4745355"/>
                          <a:ext cx="2844800" cy="468630"/>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insoku/>
                              <w:ind w:lef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县指挥部</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82.45pt;margin-top:66.4pt;height:20.1pt;width:183.2pt;z-index:251744256;v-text-anchor:middle;mso-width-relative:page;mso-height-relative:page;" fillcolor="#FFFFFF" filled="t" stroked="t" coordsize="21600,21600" o:gfxdata="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c/mCraAAAACwEAAA8AAAAAAAAAAQAgAAAAIgAAAGRycy9kb3ducmV2LnhtbFBLAQIU&#10;ABQAAAAIAIdO4kBn3OcIYwIAAN8EAAAOAAAAAAAAAAEAIAAAACkBAABkcnMvZTJvRG9jLnhtbFBL&#10;BQYAAAAABgAGAFkBAAD+BQAAAAA=&#10;">
                <v:fill on="t" focussize="0,0"/>
                <v:stroke color="#000000" joinstyle="miter"/>
                <v:imagedata o:title=""/>
                <o:lock v:ext="edit" aspectratio="f"/>
                <v:textbox inset="0.762mm,0.508mm,0.762mm,0mm">
                  <w:txbxContent>
                    <w:p>
                      <w:pPr>
                        <w:pStyle w:val="5"/>
                        <w:kinsoku/>
                        <w:ind w:lef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县指挥部</w:t>
                      </w:r>
                    </w:p>
                  </w:txbxContent>
                </v:textbox>
              </v:rect>
            </w:pict>
          </mc:Fallback>
        </mc:AlternateContent>
      </w:r>
      <w:r>
        <w:rPr>
          <w:sz w:val="32"/>
        </w:rPr>
        <mc:AlternateContent>
          <mc:Choice Requires="wps">
            <w:drawing>
              <wp:anchor distT="0" distB="0" distL="114300" distR="114300" simplePos="0" relativeHeight="251742208" behindDoc="0" locked="0" layoutInCell="1" allowOverlap="1">
                <wp:simplePos x="0" y="0"/>
                <wp:positionH relativeFrom="column">
                  <wp:posOffset>5715000</wp:posOffset>
                </wp:positionH>
                <wp:positionV relativeFrom="paragraph">
                  <wp:posOffset>58420</wp:posOffset>
                </wp:positionV>
                <wp:extent cx="354965" cy="19939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wps:txbx>
                      <wps:bodyPr lIns="0" tIns="0" rIns="0" bIns="0" upright="1"/>
                    </wps:wsp>
                  </a:graphicData>
                </a:graphic>
              </wp:anchor>
            </w:drawing>
          </mc:Choice>
          <mc:Fallback>
            <w:pict>
              <v:shape id="_x0000_s1026" o:spid="_x0000_s1026" o:spt="202" type="#_x0000_t202" style="position:absolute;left:0pt;margin-left:450pt;margin-top:4.6pt;height:15.7pt;width:27.95pt;z-index:251742208;mso-width-relative:page;mso-height-relative:page;" filled="f" stroked="f" coordsize="21600,21600" o:gfxdata="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M+Xc1wAAAAgBAAAPAAAAAAAAAAEAIAAAACIAAABkcnMvZG93bnJldi54bWxQSwEC&#10;FAAUAAAACACHTuJAbk3YxrwBAABzAwAADgAAAAAAAAABACAAAAAmAQAAZHJzL2Uyb0RvYy54bWxQ&#10;SwUGAAAAAAYABgBZAQAAVAU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v:textbox>
              </v:shape>
            </w:pict>
          </mc:Fallback>
        </mc:AlternateContent>
      </w:r>
      <w:r>
        <w:rPr>
          <w:sz w:val="32"/>
        </w:rPr>
        <mc:AlternateContent>
          <mc:Choice Requires="wps">
            <w:drawing>
              <wp:anchor distT="0" distB="0" distL="114300" distR="114300" simplePos="0" relativeHeight="251741184" behindDoc="0" locked="0" layoutInCell="1" allowOverlap="1">
                <wp:simplePos x="0" y="0"/>
                <wp:positionH relativeFrom="column">
                  <wp:posOffset>3769995</wp:posOffset>
                </wp:positionH>
                <wp:positionV relativeFrom="paragraph">
                  <wp:posOffset>40005</wp:posOffset>
                </wp:positionV>
                <wp:extent cx="354965" cy="19939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wps:txbx>
                      <wps:bodyPr lIns="0" tIns="0" rIns="0" bIns="0" upright="1"/>
                    </wps:wsp>
                  </a:graphicData>
                </a:graphic>
              </wp:anchor>
            </w:drawing>
          </mc:Choice>
          <mc:Fallback>
            <w:pict>
              <v:shape id="_x0000_s1026" o:spid="_x0000_s1026" o:spt="202" type="#_x0000_t202" style="position:absolute;left:0pt;margin-left:296.85pt;margin-top:3.15pt;height:15.7pt;width:27.95pt;z-index:251741184;mso-width-relative:page;mso-height-relative:page;" filled="f" stroked="f" coordsize="21600,21600" o:gfxdata="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Yux6jYAAAACAEAAA8AAAAAAAAAAQAgAAAAIgAAAGRycy9kb3ducmV2LnhtbFBL&#10;AQIUABQAAAAIAIdO4kD0WxN3vQEAAHMDAAAOAAAAAAAAAAEAIAAAACcBAABkcnMvZTJvRG9jLnht&#10;bFBLBQYAAAAABgAGAFkBAABWBQ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否</w:t>
                      </w:r>
                    </w:p>
                  </w:txbxContent>
                </v:textbox>
              </v:shape>
            </w:pict>
          </mc:Fallback>
        </mc:AlternateContent>
      </w:r>
      <w:r>
        <w:rPr>
          <w:sz w:val="32"/>
        </w:rPr>
        <mc:AlternateContent>
          <mc:Choice Requires="wps">
            <w:drawing>
              <wp:anchor distT="0" distB="0" distL="114300" distR="114300" simplePos="0" relativeHeight="251722752" behindDoc="0" locked="0" layoutInCell="1" allowOverlap="1">
                <wp:simplePos x="0" y="0"/>
                <wp:positionH relativeFrom="column">
                  <wp:posOffset>6844665</wp:posOffset>
                </wp:positionH>
                <wp:positionV relativeFrom="paragraph">
                  <wp:posOffset>624205</wp:posOffset>
                </wp:positionV>
                <wp:extent cx="635" cy="208280"/>
                <wp:effectExtent l="48895" t="0" r="64770" b="1270"/>
                <wp:wrapNone/>
                <wp:docPr id="64" name="直接连接符 64"/>
                <wp:cNvGraphicFramePr/>
                <a:graphic xmlns:a="http://schemas.openxmlformats.org/drawingml/2006/main">
                  <a:graphicData uri="http://schemas.microsoft.com/office/word/2010/wordprocessingShape">
                    <wps:wsp>
                      <wps:cNvCnPr/>
                      <wps:spPr>
                        <a:xfrm>
                          <a:off x="0" y="0"/>
                          <a:ext cx="635" cy="2082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38.95pt;margin-top:49.15pt;height:16.4pt;width:0.05pt;z-index:251722752;mso-width-relative:page;mso-height-relative:page;" filled="f" stroked="t" coordsize="21600,21600" o:gfxdata="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PQVN2gAAAAwBAAAPAAAAAAAAAAEAIAAAACIAAABkcnMvZG93&#10;bnJldi54bWxQSwECFAAUAAAACACHTuJA0SKeGv4BAADoAwAADgAAAAAAAAABACAAAAApAQAAZHJz&#10;L2Uyb0RvYy54bWxQSwUGAAAAAAYABgBZAQAAm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59616" behindDoc="0" locked="0" layoutInCell="1" allowOverlap="1">
                <wp:simplePos x="0" y="0"/>
                <wp:positionH relativeFrom="column">
                  <wp:posOffset>5790565</wp:posOffset>
                </wp:positionH>
                <wp:positionV relativeFrom="paragraph">
                  <wp:posOffset>278765</wp:posOffset>
                </wp:positionV>
                <wp:extent cx="223520" cy="635"/>
                <wp:effectExtent l="0" t="48895" r="5080" b="64770"/>
                <wp:wrapNone/>
                <wp:docPr id="73" name="直接连接符 73"/>
                <wp:cNvGraphicFramePr/>
                <a:graphic xmlns:a="http://schemas.openxmlformats.org/drawingml/2006/main">
                  <a:graphicData uri="http://schemas.microsoft.com/office/word/2010/wordprocessingShape">
                    <wps:wsp>
                      <wps:cNvCnPr/>
                      <wps:spPr>
                        <a:xfrm>
                          <a:off x="0" y="0"/>
                          <a:ext cx="22352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55.95pt;margin-top:21.95pt;height:0.05pt;width:17.6pt;z-index:251759616;mso-width-relative:page;mso-height-relative:page;" filled="f" stroked="t" coordsize="21600,21600" o:gfxdata="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r98D2QAAAAkBAAAPAAAAAAAAAAEAIAAAACIAAABkcnMvZG93bnJl&#10;di54bWxQSwECFAAUAAAACACHTuJA0kokzvwBAADoAwAADgAAAAAAAAABACAAAAAoAQAAZHJzL2Uy&#10;b0RvYy54bWxQSwUGAAAAAAYABgBZAQAAlg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25824" behindDoc="0" locked="0" layoutInCell="1" allowOverlap="1">
                <wp:simplePos x="0" y="0"/>
                <wp:positionH relativeFrom="column">
                  <wp:posOffset>3867785</wp:posOffset>
                </wp:positionH>
                <wp:positionV relativeFrom="paragraph">
                  <wp:posOffset>277495</wp:posOffset>
                </wp:positionV>
                <wp:extent cx="223520" cy="635"/>
                <wp:effectExtent l="0" t="48895" r="5080" b="64770"/>
                <wp:wrapNone/>
                <wp:docPr id="61" name="直接连接符 61"/>
                <wp:cNvGraphicFramePr/>
                <a:graphic xmlns:a="http://schemas.openxmlformats.org/drawingml/2006/main">
                  <a:graphicData uri="http://schemas.microsoft.com/office/word/2010/wordprocessingShape">
                    <wps:wsp>
                      <wps:cNvCnPr/>
                      <wps:spPr>
                        <a:xfrm>
                          <a:off x="0" y="0"/>
                          <a:ext cx="22352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04.55pt;margin-top:21.85pt;height:0.05pt;width:17.6pt;z-index:251725824;mso-width-relative:page;mso-height-relative:page;" filled="f" stroked="t" coordsize="21600,21600" o:gfxdata="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2649HaAAAACQEAAA8AAAAAAAAAAQAgAAAAIgAAAGRycy9kb3ducmV2&#10;LnhtbFBLAQIUABQAAAAIAIdO4kBII2jm+gEAAOgDAAAOAAAAAAAAAAEAIAAAACkBAABkcnMvZTJv&#10;RG9jLnhtbFBLBQYAAAAABgAGAFkBAACV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27872" behindDoc="0" locked="0" layoutInCell="1" allowOverlap="1">
                <wp:simplePos x="0" y="0"/>
                <wp:positionH relativeFrom="column">
                  <wp:posOffset>3018155</wp:posOffset>
                </wp:positionH>
                <wp:positionV relativeFrom="paragraph">
                  <wp:posOffset>618490</wp:posOffset>
                </wp:positionV>
                <wp:extent cx="635" cy="234950"/>
                <wp:effectExtent l="48895" t="0" r="64770" b="12700"/>
                <wp:wrapNone/>
                <wp:docPr id="45" name="直接连接符 45"/>
                <wp:cNvGraphicFramePr/>
                <a:graphic xmlns:a="http://schemas.openxmlformats.org/drawingml/2006/main">
                  <a:graphicData uri="http://schemas.microsoft.com/office/word/2010/wordprocessingShape">
                    <wps:wsp>
                      <wps:cNvCnPr/>
                      <wps:spPr>
                        <a:xfrm>
                          <a:off x="0" y="0"/>
                          <a:ext cx="635" cy="2349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7.65pt;margin-top:48.7pt;height:18.5pt;width:0.05pt;z-index:251727872;mso-width-relative:page;mso-height-relative:page;" filled="f" stroked="t" coordsize="21600,21600" o:gfxdata="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iNZ3ZAAAACgEAAA8AAAAAAAAAAQAgAAAAIgAAAGRycy9kb3du&#10;cmV2LnhtbFBLAQIUABQAAAAIAIdO4kBWsJap/gEAAOgDAAAOAAAAAAAAAAEAIAAAACgBAABkcnMv&#10;ZTJvRG9jLnhtbFBLBQYAAAAABgAGAFkBAACY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23776" behindDoc="0" locked="0" layoutInCell="1" allowOverlap="1">
                <wp:simplePos x="0" y="0"/>
                <wp:positionH relativeFrom="column">
                  <wp:posOffset>1464310</wp:posOffset>
                </wp:positionH>
                <wp:positionV relativeFrom="paragraph">
                  <wp:posOffset>535305</wp:posOffset>
                </wp:positionV>
                <wp:extent cx="635" cy="322580"/>
                <wp:effectExtent l="48895" t="0" r="64770" b="1270"/>
                <wp:wrapNone/>
                <wp:docPr id="65" name="直接连接符 65"/>
                <wp:cNvGraphicFramePr/>
                <a:graphic xmlns:a="http://schemas.openxmlformats.org/drawingml/2006/main">
                  <a:graphicData uri="http://schemas.microsoft.com/office/word/2010/wordprocessingShape">
                    <wps:wsp>
                      <wps:cNvCnPr/>
                      <wps:spPr>
                        <a:xfrm>
                          <a:off x="0" y="0"/>
                          <a:ext cx="635" cy="3225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15.3pt;margin-top:42.15pt;height:25.4pt;width:0.05pt;z-index:251723776;mso-width-relative:page;mso-height-relative:page;" filled="f" stroked="t" coordsize="21600,21600" o:gfxdata="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8BR342gAAAAoBAAAPAAAAAAAAAAEAIAAAACIAAABkcnMvZG93&#10;bnJldi54bWxQSwECFAAUAAAACACHTuJArVxUWf4BAADoAwAADgAAAAAAAAABACAAAAApAQAAZHJz&#10;L2Uyb0RvYy54bWxQSwUGAAAAAAYABgBZAQAAm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24800" behindDoc="0" locked="0" layoutInCell="1" allowOverlap="1">
                <wp:simplePos x="0" y="0"/>
                <wp:positionH relativeFrom="column">
                  <wp:posOffset>6396355</wp:posOffset>
                </wp:positionH>
                <wp:positionV relativeFrom="paragraph">
                  <wp:posOffset>616585</wp:posOffset>
                </wp:positionV>
                <wp:extent cx="354965" cy="19939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wps:txbx>
                      <wps:bodyPr lIns="0" tIns="0" rIns="0" bIns="0" upright="1"/>
                    </wps:wsp>
                  </a:graphicData>
                </a:graphic>
              </wp:anchor>
            </w:drawing>
          </mc:Choice>
          <mc:Fallback>
            <w:pict>
              <v:shape id="_x0000_s1026" o:spid="_x0000_s1026" o:spt="202" type="#_x0000_t202" style="position:absolute;left:0pt;margin-left:503.65pt;margin-top:48.55pt;height:15.7pt;width:27.95pt;z-index:251724800;mso-width-relative:page;mso-height-relative:page;" filled="f" stroked="f" coordsize="21600,21600" o:gfxdata="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o3Zb9oAAAAMAQAADwAAAAAAAAABACAAAAAiAAAAZHJzL2Rvd25yZXYueG1s&#10;UEsBAhQAFAAAAAgAh07iQD+kHhy9AQAAcwMAAA4AAAAAAAAAAQAgAAAAKQEAAGRycy9lMm9Eb2Mu&#10;eG1sUEsFBgAAAAAGAAYAWQEAAFgFA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v:textbox>
              </v:shape>
            </w:pict>
          </mc:Fallback>
        </mc:AlternateContent>
      </w:r>
      <w:r>
        <w:rPr>
          <w:sz w:val="32"/>
        </w:rPr>
        <mc:AlternateContent>
          <mc:Choice Requires="wps">
            <w:drawing>
              <wp:anchor distT="0" distB="0" distL="114300" distR="114300" simplePos="0" relativeHeight="251758592" behindDoc="0" locked="0" layoutInCell="1" allowOverlap="1">
                <wp:simplePos x="0" y="0"/>
                <wp:positionH relativeFrom="column">
                  <wp:posOffset>4510405</wp:posOffset>
                </wp:positionH>
                <wp:positionV relativeFrom="paragraph">
                  <wp:posOffset>615950</wp:posOffset>
                </wp:positionV>
                <wp:extent cx="354965" cy="19939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wps:txbx>
                      <wps:bodyPr lIns="0" tIns="0" rIns="0" bIns="0" upright="1"/>
                    </wps:wsp>
                  </a:graphicData>
                </a:graphic>
              </wp:anchor>
            </w:drawing>
          </mc:Choice>
          <mc:Fallback>
            <w:pict>
              <v:shape id="_x0000_s1026" o:spid="_x0000_s1026" o:spt="202" type="#_x0000_t202" style="position:absolute;left:0pt;margin-left:355.15pt;margin-top:48.5pt;height:15.7pt;width:27.95pt;z-index:251758592;mso-width-relative:page;mso-height-relative:page;" filled="f" stroked="f" coordsize="21600,21600" o:gfxdata="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SV1cbZAAAACgEAAA8AAAAAAAAAAQAgAAAAIgAAAGRycy9kb3ducmV2LnhtbFBL&#10;AQIUABQAAAAIAIdO4kC3U8WcvAEAAHMDAAAOAAAAAAAAAAEAIAAAACgBAABkcnMvZTJvRG9jLnht&#10;bFBLBQYAAAAABgAGAFkBAABWBQ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v:textbox>
              </v:shap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5919470</wp:posOffset>
                </wp:positionH>
                <wp:positionV relativeFrom="paragraph">
                  <wp:posOffset>1130300</wp:posOffset>
                </wp:positionV>
                <wp:extent cx="735965" cy="19939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735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立即报送</w:t>
                            </w:r>
                          </w:p>
                        </w:txbxContent>
                      </wps:txbx>
                      <wps:bodyPr lIns="0" tIns="0" rIns="0" bIns="0" upright="1"/>
                    </wps:wsp>
                  </a:graphicData>
                </a:graphic>
              </wp:anchor>
            </w:drawing>
          </mc:Choice>
          <mc:Fallback>
            <w:pict>
              <v:shape id="_x0000_s1026" o:spid="_x0000_s1026" o:spt="202" type="#_x0000_t202" style="position:absolute;left:0pt;margin-left:466.1pt;margin-top:89pt;height:15.7pt;width:57.95pt;z-index:-251656192;mso-width-relative:page;mso-height-relative:page;" filled="f" stroked="f" coordsize="21600,21600" o:gfxdata="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QlvHtoAAAAMAQAADwAAAAAAAAABACAAAAAiAAAAZHJzL2Rvd25yZXYueG1s&#10;UEsBAhQAFAAAAAgAh07iQHHGFRK9AQAAcwMAAA4AAAAAAAAAAQAgAAAAKQEAAGRycy9lMm9Eb2Mu&#10;eG1sUEsFBgAAAAAGAAYAWQEAAFgFA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立即报送</w:t>
                      </w:r>
                    </w:p>
                  </w:txbxContent>
                </v:textbox>
              </v:shap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4229735</wp:posOffset>
                </wp:positionH>
                <wp:positionV relativeFrom="paragraph">
                  <wp:posOffset>1483360</wp:posOffset>
                </wp:positionV>
                <wp:extent cx="1011555" cy="379730"/>
                <wp:effectExtent l="4445" t="4445" r="12700" b="15875"/>
                <wp:wrapNone/>
                <wp:docPr id="66" name="矩形 66"/>
                <wp:cNvGraphicFramePr/>
                <a:graphic xmlns:a="http://schemas.openxmlformats.org/drawingml/2006/main">
                  <a:graphicData uri="http://schemas.microsoft.com/office/word/2010/wordprocessingShape">
                    <wps:wsp>
                      <wps:cNvSpPr/>
                      <wps:spPr>
                        <a:xfrm>
                          <a:off x="462915" y="5758815"/>
                          <a:ext cx="1177925" cy="440055"/>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eepNext w:val="0"/>
                              <w:keepLines w:val="0"/>
                              <w:pageBreakBefore w:val="0"/>
                              <w:widowControl/>
                              <w:kinsoku/>
                              <w:wordWrap/>
                              <w:overflowPunct/>
                              <w:topLinePunct w:val="0"/>
                              <w:autoSpaceDE/>
                              <w:autoSpaceDN/>
                              <w:bidi w:val="0"/>
                              <w:adjustRightInd/>
                              <w:snapToGrid/>
                              <w:spacing w:line="240" w:lineRule="exact"/>
                              <w:ind w:left="0"/>
                              <w:jc w:val="center"/>
                              <w:textAlignment w:val="top"/>
                              <w:rPr>
                                <w:rFonts w:hint="eastAsia" w:ascii="仿宋_GB2312" w:hAnsi="仿宋_GB2312" w:eastAsia="仿宋_GB2312" w:cs="仿宋_GB2312"/>
                                <w:color w:val="000000"/>
                                <w:kern w:val="24"/>
                                <w:sz w:val="21"/>
                                <w:szCs w:val="21"/>
                              </w:rPr>
                            </w:pPr>
                            <w:r>
                              <w:rPr>
                                <w:rFonts w:hint="eastAsia" w:ascii="仿宋_GB2312" w:hAnsi="仿宋_GB2312" w:eastAsia="仿宋_GB2312" w:cs="仿宋_GB2312"/>
                                <w:color w:val="000000"/>
                                <w:kern w:val="24"/>
                                <w:sz w:val="21"/>
                                <w:szCs w:val="21"/>
                              </w:rPr>
                              <w:t>市指挥部办公室(市能源局）</w:t>
                            </w:r>
                          </w:p>
                          <w:p/>
                          <w:p>
                            <w:pPr>
                              <w:pStyle w:val="5"/>
                              <w:kinsoku/>
                              <w:spacing w:line="240" w:lineRule="auto"/>
                              <w:ind w:left="0"/>
                              <w:jc w:val="center"/>
                              <w:textAlignment w:val="top"/>
                            </w:pPr>
                            <w:r>
                              <w:rPr>
                                <w:rFonts w:ascii="宋体" w:hAnsi="宋体" w:eastAsia="宋体"/>
                                <w:color w:val="000000"/>
                                <w:kern w:val="24"/>
                                <w:sz w:val="24"/>
                                <w:szCs w:val="24"/>
                              </w:rPr>
                              <w:t>（市能源局）</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333.05pt;margin-top:116.8pt;height:29.9pt;width:79.65pt;z-index:251762688;v-text-anchor:middle;mso-width-relative:page;mso-height-relative:page;" fillcolor="#FFFFFF" filled="t" stroked="t" coordsize="21600,21600" o:gfxdata="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7XVhS9sAAAALAQAADwAAAAAAAAABACAAAAAiAAAAZHJzL2Rvd25yZXYueG1sUEsBAhQA&#10;FAAAAAgAh07iQKDrpDdhAgAA3wQAAA4AAAAAAAAAAQAgAAAAKgEAAGRycy9lMm9Eb2MueG1sUEsF&#10;BgAAAAAGAAYAWQEAAP0FAAAAAA==&#10;">
                <v:fill on="t" focussize="0,0"/>
                <v:stroke color="#000000" joinstyle="miter"/>
                <v:imagedata o:title=""/>
                <o:lock v:ext="edit" aspectratio="f"/>
                <v:textbox inset="0.762mm,0.508mm,0.762mm,0mm">
                  <w:txbxContent>
                    <w:p>
                      <w:pPr>
                        <w:pStyle w:val="5"/>
                        <w:keepNext w:val="0"/>
                        <w:keepLines w:val="0"/>
                        <w:pageBreakBefore w:val="0"/>
                        <w:widowControl/>
                        <w:kinsoku/>
                        <w:wordWrap/>
                        <w:overflowPunct/>
                        <w:topLinePunct w:val="0"/>
                        <w:autoSpaceDE/>
                        <w:autoSpaceDN/>
                        <w:bidi w:val="0"/>
                        <w:adjustRightInd/>
                        <w:snapToGrid/>
                        <w:spacing w:line="240" w:lineRule="exact"/>
                        <w:ind w:left="0"/>
                        <w:jc w:val="center"/>
                        <w:textAlignment w:val="top"/>
                        <w:rPr>
                          <w:rFonts w:hint="eastAsia" w:ascii="仿宋_GB2312" w:hAnsi="仿宋_GB2312" w:eastAsia="仿宋_GB2312" w:cs="仿宋_GB2312"/>
                          <w:color w:val="000000"/>
                          <w:kern w:val="24"/>
                          <w:sz w:val="21"/>
                          <w:szCs w:val="21"/>
                        </w:rPr>
                      </w:pPr>
                      <w:r>
                        <w:rPr>
                          <w:rFonts w:hint="eastAsia" w:ascii="仿宋_GB2312" w:hAnsi="仿宋_GB2312" w:eastAsia="仿宋_GB2312" w:cs="仿宋_GB2312"/>
                          <w:color w:val="000000"/>
                          <w:kern w:val="24"/>
                          <w:sz w:val="21"/>
                          <w:szCs w:val="21"/>
                        </w:rPr>
                        <w:t>市指挥部办公室(市能源局）</w:t>
                      </w:r>
                    </w:p>
                    <w:p/>
                    <w:p>
                      <w:pPr>
                        <w:pStyle w:val="5"/>
                        <w:kinsoku/>
                        <w:spacing w:line="240" w:lineRule="auto"/>
                        <w:ind w:left="0"/>
                        <w:jc w:val="center"/>
                        <w:textAlignment w:val="top"/>
                      </w:pPr>
                      <w:r>
                        <w:rPr>
                          <w:rFonts w:ascii="宋体" w:hAnsi="宋体" w:eastAsia="宋体"/>
                          <w:color w:val="000000"/>
                          <w:kern w:val="24"/>
                          <w:sz w:val="24"/>
                          <w:szCs w:val="24"/>
                        </w:rPr>
                        <w:t>（市能源局）</w:t>
                      </w:r>
                    </w:p>
                  </w:txbxContent>
                </v:textbox>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5349240</wp:posOffset>
                </wp:positionH>
                <wp:positionV relativeFrom="paragraph">
                  <wp:posOffset>1483360</wp:posOffset>
                </wp:positionV>
                <wp:extent cx="1011555" cy="379730"/>
                <wp:effectExtent l="4445" t="4445" r="12700" b="15875"/>
                <wp:wrapNone/>
                <wp:docPr id="49" name="矩形 49"/>
                <wp:cNvGraphicFramePr/>
                <a:graphic xmlns:a="http://schemas.openxmlformats.org/drawingml/2006/main">
                  <a:graphicData uri="http://schemas.microsoft.com/office/word/2010/wordprocessingShape">
                    <wps:wsp>
                      <wps:cNvSpPr/>
                      <wps:spPr>
                        <a:xfrm>
                          <a:off x="462915" y="5758815"/>
                          <a:ext cx="1177925" cy="440055"/>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县委、县政府  值班室</w:t>
                            </w:r>
                          </w:p>
                          <w:p>
                            <w:pPr>
                              <w:pStyle w:val="5"/>
                              <w:kinsoku/>
                              <w:spacing w:line="240" w:lineRule="auto"/>
                              <w:ind w:left="0"/>
                              <w:jc w:val="center"/>
                              <w:textAlignment w:val="top"/>
                            </w:pPr>
                            <w:r>
                              <w:rPr>
                                <w:rFonts w:ascii="宋体" w:hAnsi="宋体" w:eastAsia="宋体"/>
                                <w:color w:val="000000"/>
                                <w:kern w:val="24"/>
                                <w:sz w:val="24"/>
                                <w:szCs w:val="24"/>
                              </w:rPr>
                              <w:t>（市能源局）</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421.2pt;margin-top:116.8pt;height:29.9pt;width:79.65pt;z-index:-251657216;v-text-anchor:middle;mso-width-relative:page;mso-height-relative:page;" fillcolor="#FFFFFF" filled="t" stroked="t" coordsize="21600,21600" o:gfxdata="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O73YXbAAAADAEAAA8AAAAAAAAAAQAgAAAAIgAAAGRycy9kb3ducmV2LnhtbFBLAQIU&#10;ABQAAAAIAIdO4kB8EAHKYgIAAN8EAAAOAAAAAAAAAAEAIAAAACoBAABkcnMvZTJvRG9jLnhtbFBL&#10;BQYAAAAABgAGAFkBAAD+BQAAAAA=&#10;">
                <v:fill on="t" focussize="0,0"/>
                <v:stroke color="#000000" joinstyle="miter"/>
                <v:imagedata o:title=""/>
                <o:lock v:ext="edit" aspectratio="f"/>
                <v:textbox inset="0.762mm,0.508mm,0.762mm,0mm">
                  <w:txbxContent>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县委、县政府  值班室</w:t>
                      </w:r>
                    </w:p>
                    <w:p>
                      <w:pPr>
                        <w:pStyle w:val="5"/>
                        <w:kinsoku/>
                        <w:spacing w:line="240" w:lineRule="auto"/>
                        <w:ind w:left="0"/>
                        <w:jc w:val="center"/>
                        <w:textAlignment w:val="top"/>
                      </w:pPr>
                      <w:r>
                        <w:rPr>
                          <w:rFonts w:ascii="宋体" w:hAnsi="宋体" w:eastAsia="宋体"/>
                          <w:color w:val="000000"/>
                          <w:kern w:val="24"/>
                          <w:sz w:val="24"/>
                          <w:szCs w:val="24"/>
                        </w:rPr>
                        <w:t>（市能源局）</w:t>
                      </w:r>
                    </w:p>
                  </w:txbxContent>
                </v:textbox>
              </v:rect>
            </w:pict>
          </mc:Fallback>
        </mc:AlternateContent>
      </w:r>
      <w:r>
        <w:rPr>
          <w:sz w:val="32"/>
        </w:rPr>
        <mc:AlternateContent>
          <mc:Choice Requires="wps">
            <w:drawing>
              <wp:anchor distT="0" distB="0" distL="114300" distR="114300" simplePos="0" relativeHeight="251754496" behindDoc="0" locked="0" layoutInCell="1" allowOverlap="1">
                <wp:simplePos x="0" y="0"/>
                <wp:positionH relativeFrom="column">
                  <wp:posOffset>5866130</wp:posOffset>
                </wp:positionH>
                <wp:positionV relativeFrom="paragraph">
                  <wp:posOffset>1114425</wp:posOffset>
                </wp:positionV>
                <wp:extent cx="635" cy="369570"/>
                <wp:effectExtent l="48895" t="0" r="64770" b="11430"/>
                <wp:wrapNone/>
                <wp:docPr id="52" name="直接连接符 52"/>
                <wp:cNvGraphicFramePr/>
                <a:graphic xmlns:a="http://schemas.openxmlformats.org/drawingml/2006/main">
                  <a:graphicData uri="http://schemas.microsoft.com/office/word/2010/wordprocessingShape">
                    <wps:wsp>
                      <wps:cNvCnPr/>
                      <wps:spPr>
                        <a:xfrm>
                          <a:off x="0" y="0"/>
                          <a:ext cx="635" cy="3695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61.9pt;margin-top:87.75pt;height:29.1pt;width:0.05pt;z-index:251754496;mso-width-relative:page;mso-height-relative:page;" filled="f" stroked="t" coordsize="21600,21600" o:gfxdata="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QlF79oAAAALAQAADwAAAAAAAAABACAAAAAiAAAAZHJzL2Rv&#10;d25yZXYueG1sUEsBAhQAFAAAAAgAh07iQHymzqT/AQAA6AMAAA4AAAAAAAAAAQAgAAAAKQEAAGRy&#10;cy9lMm9Eb2MueG1sUEsFBgAAAAAGAAYAWQEAAJo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21728" behindDoc="0" locked="0" layoutInCell="1" allowOverlap="1">
                <wp:simplePos x="0" y="0"/>
                <wp:positionH relativeFrom="column">
                  <wp:posOffset>4927600</wp:posOffset>
                </wp:positionH>
                <wp:positionV relativeFrom="paragraph">
                  <wp:posOffset>621030</wp:posOffset>
                </wp:positionV>
                <wp:extent cx="635" cy="208280"/>
                <wp:effectExtent l="48895" t="0" r="64770" b="1270"/>
                <wp:wrapNone/>
                <wp:docPr id="67" name="直接连接符 67"/>
                <wp:cNvGraphicFramePr/>
                <a:graphic xmlns:a="http://schemas.openxmlformats.org/drawingml/2006/main">
                  <a:graphicData uri="http://schemas.microsoft.com/office/word/2010/wordprocessingShape">
                    <wps:wsp>
                      <wps:cNvCnPr/>
                      <wps:spPr>
                        <a:xfrm>
                          <a:off x="0" y="0"/>
                          <a:ext cx="635" cy="2082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88pt;margin-top:48.9pt;height:16.4pt;width:0.05pt;z-index:251721728;mso-width-relative:page;mso-height-relative:page;" filled="f" stroked="t" coordsize="21600,21600" o:gfxdata="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IImF3ZAAAACgEAAA8AAAAAAAAAAQAgAAAAIgAAAGRycy9kb3du&#10;cmV2LnhtbFBLAQIUABQAAAAIAIdO4kBN2wha/gEAAOgDAAAOAAAAAAAAAAEAIAAAACgBAABkcnMv&#10;ZTJvRG9jLnhtbFBLBQYAAAAABgAGAFkBAACY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6461760</wp:posOffset>
                </wp:positionH>
                <wp:positionV relativeFrom="paragraph">
                  <wp:posOffset>1481455</wp:posOffset>
                </wp:positionV>
                <wp:extent cx="1011555" cy="379730"/>
                <wp:effectExtent l="4445" t="4445" r="12700" b="15875"/>
                <wp:wrapNone/>
                <wp:docPr id="50" name="矩形 50"/>
                <wp:cNvGraphicFramePr/>
                <a:graphic xmlns:a="http://schemas.openxmlformats.org/drawingml/2006/main">
                  <a:graphicData uri="http://schemas.microsoft.com/office/word/2010/wordprocessingShape">
                    <wps:wsp>
                      <wps:cNvSpPr/>
                      <wps:spPr>
                        <a:xfrm>
                          <a:off x="462915" y="5758815"/>
                          <a:ext cx="1177925" cy="440055"/>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jc w:val="center"/>
                              <w:rPr>
                                <w:rFonts w:hint="default" w:ascii="仿宋_GB2312" w:hAnsi="仿宋_GB2312" w:eastAsia="仿宋_GB2312" w:cs="仿宋_GB2312"/>
                                <w:color w:val="000000"/>
                                <w:kern w:val="24"/>
                                <w:sz w:val="21"/>
                                <w:szCs w:val="21"/>
                              </w:rPr>
                            </w:pPr>
                            <w:r>
                              <w:rPr>
                                <w:rFonts w:hint="default" w:ascii="仿宋_GB2312" w:hAnsi="仿宋_GB2312" w:eastAsia="仿宋_GB2312" w:cs="仿宋_GB2312"/>
                                <w:color w:val="000000"/>
                                <w:kern w:val="24"/>
                                <w:sz w:val="21"/>
                                <w:szCs w:val="21"/>
                              </w:rPr>
                              <w:t>县指挥部</w:t>
                            </w:r>
                          </w:p>
                          <w:p>
                            <w:pPr>
                              <w:jc w:val="center"/>
                              <w:rPr>
                                <w:rFonts w:hint="default"/>
                              </w:rPr>
                            </w:pPr>
                            <w:r>
                              <w:rPr>
                                <w:rFonts w:hint="default" w:ascii="仿宋_GB2312" w:hAnsi="仿宋_GB2312" w:eastAsia="仿宋_GB2312" w:cs="仿宋_GB2312"/>
                                <w:color w:val="000000"/>
                                <w:kern w:val="24"/>
                                <w:sz w:val="21"/>
                                <w:szCs w:val="21"/>
                              </w:rPr>
                              <w:t>指挥长</w:t>
                            </w:r>
                          </w:p>
                          <w:p>
                            <w:pPr>
                              <w:pStyle w:val="5"/>
                              <w:kinsoku/>
                              <w:spacing w:line="240" w:lineRule="auto"/>
                              <w:ind w:left="0"/>
                              <w:jc w:val="center"/>
                              <w:textAlignment w:val="top"/>
                            </w:pPr>
                            <w:r>
                              <w:rPr>
                                <w:rFonts w:ascii="宋体" w:hAnsi="宋体" w:eastAsia="宋体"/>
                                <w:color w:val="000000"/>
                                <w:kern w:val="24"/>
                                <w:sz w:val="24"/>
                                <w:szCs w:val="24"/>
                              </w:rPr>
                              <w:t>（市能源局）</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508.8pt;margin-top:116.65pt;height:29.9pt;width:79.65pt;z-index:-251655168;v-text-anchor:middle;mso-width-relative:page;mso-height-relative:page;" fillcolor="#FFFFFF" filled="t" stroked="t" coordsize="21600,21600" o:gfxdata="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TIM+dsAAAANAQAADwAAAAAAAAABACAAAAAiAAAAZHJzL2Rvd25yZXYueG1sUEsBAhQA&#10;FAAAAAgAh07iQH6vDWxhAgAA3wQAAA4AAAAAAAAAAQAgAAAAKgEAAGRycy9lMm9Eb2MueG1sUEsF&#10;BgAAAAAGAAYAWQEAAP0FAAAAAA==&#10;">
                <v:fill on="t" focussize="0,0"/>
                <v:stroke color="#000000" joinstyle="miter"/>
                <v:imagedata o:title=""/>
                <o:lock v:ext="edit" aspectratio="f"/>
                <v:textbox inset="0.762mm,0.508mm,0.762mm,0mm">
                  <w:txbxContent>
                    <w:p>
                      <w:pPr>
                        <w:jc w:val="center"/>
                        <w:rPr>
                          <w:rFonts w:hint="default" w:ascii="仿宋_GB2312" w:hAnsi="仿宋_GB2312" w:eastAsia="仿宋_GB2312" w:cs="仿宋_GB2312"/>
                          <w:color w:val="000000"/>
                          <w:kern w:val="24"/>
                          <w:sz w:val="21"/>
                          <w:szCs w:val="21"/>
                        </w:rPr>
                      </w:pPr>
                      <w:r>
                        <w:rPr>
                          <w:rFonts w:hint="default" w:ascii="仿宋_GB2312" w:hAnsi="仿宋_GB2312" w:eastAsia="仿宋_GB2312" w:cs="仿宋_GB2312"/>
                          <w:color w:val="000000"/>
                          <w:kern w:val="24"/>
                          <w:sz w:val="21"/>
                          <w:szCs w:val="21"/>
                        </w:rPr>
                        <w:t>县指挥部</w:t>
                      </w:r>
                    </w:p>
                    <w:p>
                      <w:pPr>
                        <w:jc w:val="center"/>
                        <w:rPr>
                          <w:rFonts w:hint="default"/>
                        </w:rPr>
                      </w:pPr>
                      <w:r>
                        <w:rPr>
                          <w:rFonts w:hint="default" w:ascii="仿宋_GB2312" w:hAnsi="仿宋_GB2312" w:eastAsia="仿宋_GB2312" w:cs="仿宋_GB2312"/>
                          <w:color w:val="000000"/>
                          <w:kern w:val="24"/>
                          <w:sz w:val="21"/>
                          <w:szCs w:val="21"/>
                        </w:rPr>
                        <w:t>指挥长</w:t>
                      </w:r>
                    </w:p>
                    <w:p>
                      <w:pPr>
                        <w:pStyle w:val="5"/>
                        <w:kinsoku/>
                        <w:spacing w:line="240" w:lineRule="auto"/>
                        <w:ind w:left="0"/>
                        <w:jc w:val="center"/>
                        <w:textAlignment w:val="top"/>
                      </w:pPr>
                      <w:r>
                        <w:rPr>
                          <w:rFonts w:ascii="宋体" w:hAnsi="宋体" w:eastAsia="宋体"/>
                          <w:color w:val="000000"/>
                          <w:kern w:val="24"/>
                          <w:sz w:val="24"/>
                          <w:szCs w:val="24"/>
                        </w:rPr>
                        <w:t>（市能源局）</w:t>
                      </w:r>
                    </w:p>
                  </w:txbxContent>
                </v:textbox>
              </v:rect>
            </w:pict>
          </mc:Fallback>
        </mc:AlternateContent>
      </w:r>
      <w:r>
        <w:rPr>
          <w:sz w:val="32"/>
        </w:rPr>
        <mc:AlternateContent>
          <mc:Choice Requires="wps">
            <w:drawing>
              <wp:anchor distT="0" distB="0" distL="114300" distR="114300" simplePos="0" relativeHeight="251757568" behindDoc="0" locked="0" layoutInCell="1" allowOverlap="1">
                <wp:simplePos x="0" y="0"/>
                <wp:positionH relativeFrom="column">
                  <wp:posOffset>6988175</wp:posOffset>
                </wp:positionH>
                <wp:positionV relativeFrom="paragraph">
                  <wp:posOffset>1341120</wp:posOffset>
                </wp:positionV>
                <wp:extent cx="635" cy="140970"/>
                <wp:effectExtent l="48895" t="0" r="64770" b="11430"/>
                <wp:wrapNone/>
                <wp:docPr id="63" name="直接连接符 63"/>
                <wp:cNvGraphicFramePr/>
                <a:graphic xmlns:a="http://schemas.openxmlformats.org/drawingml/2006/main">
                  <a:graphicData uri="http://schemas.microsoft.com/office/word/2010/wordprocessingShape">
                    <wps:wsp>
                      <wps:cNvCnPr/>
                      <wps:spPr>
                        <a:xfrm>
                          <a:off x="0" y="0"/>
                          <a:ext cx="635" cy="140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50.25pt;margin-top:105.6pt;height:11.1pt;width:0.05pt;z-index:251757568;mso-width-relative:page;mso-height-relative:page;" filled="f" stroked="t" coordsize="21600,21600" o:gfxdata="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SjHbfbAAAADQEAAA8AAAAAAAAAAQAgAAAAIgAAAGRycy9k&#10;b3ducmV2LnhtbFBLAQIUABQAAAAIAIdO4kDXZaF8/wEAAOgDAAAOAAAAAAAAAAEAIAAAACoBAABk&#10;cnMvZTJvRG9jLnhtbFBLBQYAAAAABgAGAFkBAACb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56544" behindDoc="0" locked="0" layoutInCell="1" allowOverlap="1">
                <wp:simplePos x="0" y="0"/>
                <wp:positionH relativeFrom="column">
                  <wp:posOffset>4679950</wp:posOffset>
                </wp:positionH>
                <wp:positionV relativeFrom="paragraph">
                  <wp:posOffset>1336040</wp:posOffset>
                </wp:positionV>
                <wp:extent cx="635" cy="140970"/>
                <wp:effectExtent l="48895" t="0" r="64770" b="11430"/>
                <wp:wrapNone/>
                <wp:docPr id="57" name="直接连接符 57"/>
                <wp:cNvGraphicFramePr/>
                <a:graphic xmlns:a="http://schemas.openxmlformats.org/drawingml/2006/main">
                  <a:graphicData uri="http://schemas.microsoft.com/office/word/2010/wordprocessingShape">
                    <wps:wsp>
                      <wps:cNvCnPr/>
                      <wps:spPr>
                        <a:xfrm>
                          <a:off x="0" y="0"/>
                          <a:ext cx="635" cy="1409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68.5pt;margin-top:105.2pt;height:11.1pt;width:0.05pt;z-index:251756544;mso-width-relative:page;mso-height-relative:page;" filled="f" stroked="t" coordsize="21600,21600" o:gfxdata="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TjYlXbAAAACwEAAA8AAAAAAAAAAQAgAAAAIgAAAGRycy9k&#10;b3ducmV2LnhtbFBLAQIUABQAAAAIAIdO4kCuc77N/wEAAOgDAAAOAAAAAAAAAAEAIAAAACoBAABk&#10;cnMvZTJvRG9jLnhtbFBLBQYAAAAABgAGAFkBAACb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55520" behindDoc="0" locked="0" layoutInCell="1" allowOverlap="1">
                <wp:simplePos x="0" y="0"/>
                <wp:positionH relativeFrom="column">
                  <wp:posOffset>4684395</wp:posOffset>
                </wp:positionH>
                <wp:positionV relativeFrom="paragraph">
                  <wp:posOffset>1332865</wp:posOffset>
                </wp:positionV>
                <wp:extent cx="2303145" cy="635"/>
                <wp:effectExtent l="0" t="0" r="0" b="0"/>
                <wp:wrapNone/>
                <wp:docPr id="58" name="直接连接符 58"/>
                <wp:cNvGraphicFramePr/>
                <a:graphic xmlns:a="http://schemas.openxmlformats.org/drawingml/2006/main">
                  <a:graphicData uri="http://schemas.microsoft.com/office/word/2010/wordprocessingShape">
                    <wps:wsp>
                      <wps:cNvCnPr/>
                      <wps:spPr>
                        <a:xfrm>
                          <a:off x="0" y="0"/>
                          <a:ext cx="23031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8.85pt;margin-top:104.95pt;height:0.05pt;width:181.35pt;z-index:251755520;mso-width-relative:page;mso-height-relative:page;" filled="f" stroked="t" coordsize="21600,21600" o:gfxdata="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3tUzbYAAAADAEAAA8AAAAAAAAAAQAgAAAAIgAAAGRycy9kb3ducmV2LnhtbFBL&#10;AQIUABQAAAAIAIdO4kC0xKLj9gEAAOgDAAAOAAAAAAAAAAEAIAAAACcBAABkcnMvZTJvRG9jLnht&#10;bFBLBQYAAAAABgAGAFkBAACP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4693920</wp:posOffset>
                </wp:positionH>
                <wp:positionV relativeFrom="paragraph">
                  <wp:posOffset>845820</wp:posOffset>
                </wp:positionV>
                <wp:extent cx="2326640" cy="255270"/>
                <wp:effectExtent l="4445" t="5080" r="12065" b="6350"/>
                <wp:wrapNone/>
                <wp:docPr id="68" name="矩形 68"/>
                <wp:cNvGraphicFramePr/>
                <a:graphic xmlns:a="http://schemas.openxmlformats.org/drawingml/2006/main">
                  <a:graphicData uri="http://schemas.microsoft.com/office/word/2010/wordprocessingShape">
                    <wps:wsp>
                      <wps:cNvSpPr/>
                      <wps:spPr>
                        <a:xfrm>
                          <a:off x="904875" y="4745355"/>
                          <a:ext cx="2844800" cy="468630"/>
                        </a:xfrm>
                        <a:prstGeom prst="rect">
                          <a:avLst/>
                        </a:prstGeom>
                        <a:solidFill>
                          <a:srgbClr val="FFFFFF">
                            <a:alpha val="100000"/>
                          </a:srgbClr>
                        </a:solidFill>
                        <a:ln w="9525" cap="flat" cmpd="sng">
                          <a:solidFill>
                            <a:srgbClr val="000000"/>
                          </a:solidFill>
                          <a:prstDash val="solid"/>
                          <a:miter/>
                          <a:headEnd type="none" w="med" len="med"/>
                          <a:tailEnd type="none" w="med" len="med"/>
                        </a:ln>
                        <a:effectLst/>
                      </wps:spPr>
                      <wps:txbx>
                        <w:txbxContent>
                          <w:p>
                            <w:pPr>
                              <w:pStyle w:val="5"/>
                              <w:kinsoku/>
                              <w:ind w:lef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县指挥部</w:t>
                            </w:r>
                          </w:p>
                        </w:txbxContent>
                      </wps:txbx>
                      <wps:bodyPr vertOverflow="clip" vert="horz" wrap="square" lIns="27432" tIns="18288" rIns="27432" bIns="0" anchor="ctr" anchorCtr="0" upright="1"/>
                    </wps:wsp>
                  </a:graphicData>
                </a:graphic>
              </wp:anchor>
            </w:drawing>
          </mc:Choice>
          <mc:Fallback>
            <w:pict>
              <v:rect id="_x0000_s1026" o:spid="_x0000_s1026" o:spt="1" style="position:absolute;left:0pt;margin-left:369.6pt;margin-top:66.6pt;height:20.1pt;width:183.2pt;z-index:251729920;v-text-anchor:middle;mso-width-relative:page;mso-height-relative:page;" fillcolor="#FFFFFF" filled="t" stroked="t" coordsize="21600,21600" o:gfxdata="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RVVmdsAAAAMAQAADwAAAAAAAAABACAAAAAiAAAAZHJzL2Rvd25yZXYueG1sUEsB&#10;AhQAFAAAAAgAh07iQGoU67ZkAgAA3wQAAA4AAAAAAAAAAQAgAAAAKgEAAGRycy9lMm9Eb2MueG1s&#10;UEsFBgAAAAAGAAYAWQEAAAAGAAAAAA==&#10;">
                <v:fill on="t" focussize="0,0"/>
                <v:stroke color="#000000" joinstyle="miter"/>
                <v:imagedata o:title=""/>
                <o:lock v:ext="edit" aspectratio="f"/>
                <v:textbox inset="0.762mm,0.508mm,0.762mm,0mm">
                  <w:txbxContent>
                    <w:p>
                      <w:pPr>
                        <w:pStyle w:val="5"/>
                        <w:kinsoku/>
                        <w:ind w:lef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24"/>
                          <w:sz w:val="21"/>
                          <w:szCs w:val="21"/>
                        </w:rPr>
                        <w:t>县指挥部</w:t>
                      </w:r>
                    </w:p>
                  </w:txbxContent>
                </v:textbox>
              </v:rect>
            </w:pict>
          </mc:Fallback>
        </mc:AlternateContent>
      </w:r>
      <w:r>
        <w:rPr>
          <w:sz w:val="32"/>
        </w:rPr>
        <mc:AlternateContent>
          <mc:Choice Requires="wps">
            <w:drawing>
              <wp:anchor distT="0" distB="0" distL="114300" distR="114300" simplePos="0" relativeHeight="251728896" behindDoc="0" locked="0" layoutInCell="1" allowOverlap="1">
                <wp:simplePos x="0" y="0"/>
                <wp:positionH relativeFrom="column">
                  <wp:posOffset>2632075</wp:posOffset>
                </wp:positionH>
                <wp:positionV relativeFrom="paragraph">
                  <wp:posOffset>630555</wp:posOffset>
                </wp:positionV>
                <wp:extent cx="354965" cy="19939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354965" cy="199390"/>
                        </a:xfrm>
                        <a:prstGeom prst="rect">
                          <a:avLst/>
                        </a:prstGeom>
                        <a:noFill/>
                        <a:ln>
                          <a:noFill/>
                        </a:ln>
                      </wps:spPr>
                      <wps:txbx>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wps:txbx>
                      <wps:bodyPr lIns="0" tIns="0" rIns="0" bIns="0" upright="1"/>
                    </wps:wsp>
                  </a:graphicData>
                </a:graphic>
              </wp:anchor>
            </w:drawing>
          </mc:Choice>
          <mc:Fallback>
            <w:pict>
              <v:shape id="_x0000_s1026" o:spid="_x0000_s1026" o:spt="202" type="#_x0000_t202" style="position:absolute;left:0pt;margin-left:207.25pt;margin-top:49.65pt;height:15.7pt;width:27.95pt;z-index:251728896;mso-width-relative:page;mso-height-relative:page;" filled="f" stroked="f" coordsize="21600,21600" o:gfxdata="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Yn1LfZAAAACgEAAA8AAAAAAAAAAQAgAAAAIgAAAGRycy9kb3ducmV2LnhtbFBL&#10;AQIUABQAAAAIAIdO4kCn2DZ5vAEAAHMDAAAOAAAAAAAAAAEAIAAAACgBAABkcnMvZTJvRG9jLnht&#10;bFBLBQYAAAAABgAGAFkBAABWBQAAAAA=&#10;">
                <v:fill on="f" focussize="0,0"/>
                <v:stroke on="f"/>
                <v:imagedata o:title=""/>
                <o:lock v:ext="edit" aspectratio="f"/>
                <v:textbox inset="0mm,0mm,0mm,0mm">
                  <w:txbxContent>
                    <w:p>
                      <w:pPr>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是</w:t>
                      </w:r>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黑体" w:eastAsia="黑体" w:cs="黑体"/>
          <w:color w:val="auto"/>
          <w:kern w:val="0"/>
          <w:sz w:val="32"/>
          <w:lang w:bidi="ar-SA"/>
        </w:rPr>
      </w:pPr>
      <w:r>
        <w:rPr>
          <w:rFonts w:hint="eastAsia" w:ascii="黑体" w:eastAsia="黑体" w:cs="黑体"/>
          <w:bCs/>
          <w:color w:val="auto"/>
          <w:sz w:val="32"/>
          <w:shd w:val="clear" w:color="auto" w:fill="FFFFFF"/>
          <w:lang w:bidi="ar-SA"/>
        </w:rPr>
        <w:t>附件</w:t>
      </w:r>
      <w:r>
        <w:rPr>
          <w:rFonts w:hint="eastAsia" w:ascii="黑体" w:eastAsia="黑体" w:cs="黑体"/>
          <w:bCs/>
          <w:color w:val="auto"/>
          <w:sz w:val="32"/>
          <w:shd w:val="clear" w:color="auto" w:fill="FFFFFF"/>
          <w:lang w:val="en-US" w:eastAsia="zh-CN" w:bidi="ar-SA"/>
        </w:rPr>
        <w:t>3</w:t>
      </w:r>
      <w:r>
        <w:rPr>
          <w:rFonts w:hint="eastAsia" w:ascii="黑体" w:eastAsia="黑体" w:cs="黑体"/>
          <w:color w:val="auto"/>
          <w:kern w:val="0"/>
          <w:sz w:val="32"/>
          <w:lang w:bidi="ar-SA"/>
        </w:rPr>
        <w:tab/>
      </w:r>
    </w:p>
    <w:p>
      <w:pPr>
        <w:pStyle w:val="2"/>
        <w:rPr>
          <w:rFonts w:hint="eastAsia"/>
        </w:rPr>
      </w:pPr>
    </w:p>
    <w:p>
      <w:pPr>
        <w:keepNext w:val="0"/>
        <w:keepLines w:val="0"/>
        <w:pageBreakBefore w:val="0"/>
        <w:widowControl w:val="0"/>
        <w:kinsoku/>
        <w:wordWrap/>
        <w:overflowPunct/>
        <w:topLinePunct w:val="0"/>
        <w:bidi w:val="0"/>
        <w:adjustRightInd w:val="0"/>
        <w:snapToGrid/>
        <w:spacing w:line="600" w:lineRule="exact"/>
        <w:jc w:val="center"/>
        <w:rPr>
          <w:rFonts w:hint="eastAsia" w:ascii="方正小标宋简体" w:hAnsi="方正小标宋简体" w:eastAsia="方正小标宋简体" w:cs="方正小标宋简体"/>
          <w:color w:val="auto"/>
          <w:szCs w:val="32"/>
          <w:lang w:eastAsia="zh-CN" w:bidi="ar-SA"/>
        </w:rPr>
      </w:pPr>
      <w:r>
        <w:rPr>
          <w:rFonts w:hint="eastAsia" w:ascii="方正小标宋简体" w:hAnsi="方正小标宋简体" w:eastAsia="方正小标宋简体" w:cs="方正小标宋简体"/>
          <w:color w:val="auto"/>
          <w:szCs w:val="32"/>
          <w:lang w:eastAsia="zh-CN" w:bidi="ar-SA"/>
        </w:rPr>
        <w:t>沁县</w:t>
      </w:r>
      <w:r>
        <w:rPr>
          <w:rFonts w:hint="eastAsia" w:ascii="方正小标宋简体" w:hAnsi="方正小标宋简体" w:eastAsia="方正小标宋简体" w:cs="方正小标宋简体"/>
          <w:color w:val="auto"/>
          <w:szCs w:val="32"/>
          <w:lang w:bidi="ar-SA"/>
        </w:rPr>
        <w:t>大面积停电事件应急响应启动条件</w:t>
      </w:r>
    </w:p>
    <w:tbl>
      <w:tblPr>
        <w:tblStyle w:val="6"/>
        <w:tblW w:w="12806" w:type="dxa"/>
        <w:jc w:val="center"/>
        <w:tblLayout w:type="fixed"/>
        <w:tblCellMar>
          <w:top w:w="0" w:type="dxa"/>
          <w:left w:w="0" w:type="dxa"/>
          <w:bottom w:w="0" w:type="dxa"/>
          <w:right w:w="0" w:type="dxa"/>
        </w:tblCellMar>
      </w:tblPr>
      <w:tblGrid>
        <w:gridCol w:w="1831"/>
        <w:gridCol w:w="10975"/>
      </w:tblGrid>
      <w:tr>
        <w:tblPrEx>
          <w:tblCellMar>
            <w:top w:w="0" w:type="dxa"/>
            <w:left w:w="0" w:type="dxa"/>
            <w:bottom w:w="0" w:type="dxa"/>
            <w:right w:w="0" w:type="dxa"/>
          </w:tblCellMar>
        </w:tblPrEx>
        <w:trPr>
          <w:trHeight w:val="525" w:hRule="atLeast"/>
          <w:jc w:val="center"/>
        </w:trPr>
        <w:tc>
          <w:tcPr>
            <w:tcW w:w="18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eastAsia="黑体" w:cs="黑体"/>
                <w:color w:val="auto"/>
                <w:kern w:val="0"/>
                <w:sz w:val="24"/>
                <w:szCs w:val="24"/>
                <w:lang w:val="en-US" w:eastAsia="zh-CN" w:bidi="ar-SA"/>
              </w:rPr>
            </w:pPr>
            <w:r>
              <w:rPr>
                <w:rFonts w:hint="eastAsia" w:ascii="黑体" w:eastAsia="黑体" w:cs="黑体"/>
                <w:color w:val="auto"/>
                <w:kern w:val="0"/>
                <w:sz w:val="24"/>
                <w:lang w:eastAsia="zh-CN" w:bidi="ar-SA"/>
              </w:rPr>
              <w:t>应急响应等级</w:t>
            </w:r>
          </w:p>
        </w:tc>
        <w:tc>
          <w:tcPr>
            <w:tcW w:w="10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eastAsia="黑体" w:cs="黑体"/>
                <w:color w:val="auto"/>
                <w:kern w:val="0"/>
                <w:sz w:val="24"/>
                <w:szCs w:val="24"/>
                <w:lang w:val="en-US" w:eastAsia="zh-CN" w:bidi="ar-SA"/>
              </w:rPr>
            </w:pPr>
            <w:r>
              <w:rPr>
                <w:rFonts w:hint="eastAsia" w:ascii="黑体" w:eastAsia="黑体" w:cs="黑体"/>
                <w:color w:val="auto"/>
                <w:kern w:val="0"/>
                <w:sz w:val="24"/>
                <w:lang w:eastAsia="zh-CN" w:bidi="ar-SA"/>
              </w:rPr>
              <w:t>应急响应启动条件</w:t>
            </w:r>
          </w:p>
        </w:tc>
      </w:tr>
      <w:tr>
        <w:tblPrEx>
          <w:tblCellMar>
            <w:top w:w="0" w:type="dxa"/>
            <w:left w:w="0" w:type="dxa"/>
            <w:bottom w:w="0" w:type="dxa"/>
            <w:right w:w="0" w:type="dxa"/>
          </w:tblCellMar>
        </w:tblPrEx>
        <w:trPr>
          <w:trHeight w:val="1094" w:hRule="atLeast"/>
          <w:jc w:val="center"/>
        </w:trPr>
        <w:tc>
          <w:tcPr>
            <w:tcW w:w="18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kern w:val="0"/>
                <w:sz w:val="24"/>
                <w:szCs w:val="24"/>
                <w:highlight w:val="none"/>
                <w:lang w:val="en-US" w:eastAsia="zh-CN" w:bidi="ar-SA"/>
              </w:rPr>
            </w:pPr>
            <w:r>
              <w:rPr>
                <w:rFonts w:hint="eastAsia" w:ascii="仿宋" w:eastAsia="仿宋" w:cs="仿宋_GB2312"/>
                <w:color w:val="auto"/>
                <w:kern w:val="0"/>
                <w:sz w:val="24"/>
                <w:highlight w:val="none"/>
                <w:lang w:eastAsia="zh-CN" w:bidi="ar-SA"/>
              </w:rPr>
              <w:t>一级响应</w:t>
            </w:r>
          </w:p>
        </w:tc>
        <w:tc>
          <w:tcPr>
            <w:tcW w:w="10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ascii="仿宋" w:eastAsia="仿宋" w:cs="仿宋_GB2312"/>
                <w:color w:val="auto"/>
                <w:kern w:val="2"/>
                <w:sz w:val="24"/>
                <w:szCs w:val="24"/>
                <w:highlight w:val="none"/>
                <w:lang w:val="en-US" w:eastAsia="zh-CN" w:bidi="ar-SA"/>
              </w:rPr>
            </w:pPr>
            <w:r>
              <w:rPr>
                <w:rFonts w:hint="eastAsia" w:ascii="仿宋" w:eastAsia="仿宋" w:cs="仿宋_GB2312"/>
                <w:color w:val="auto"/>
                <w:kern w:val="2"/>
                <w:sz w:val="24"/>
                <w:szCs w:val="24"/>
                <w:highlight w:val="none"/>
                <w:lang w:val="en-US" w:eastAsia="zh-CN" w:bidi="ar-SA"/>
              </w:rPr>
              <w:t>（1）省发布重大以上大面积停电应急响应，范围涉及我县。</w:t>
            </w:r>
          </w:p>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ascii="仿宋" w:eastAsia="仿宋" w:cs="仿宋_GB2312"/>
                <w:color w:val="auto"/>
                <w:kern w:val="2"/>
                <w:sz w:val="24"/>
                <w:szCs w:val="24"/>
                <w:highlight w:val="none"/>
                <w:lang w:val="en-US" w:eastAsia="zh-CN" w:bidi="ar-SA"/>
              </w:rPr>
            </w:pPr>
            <w:r>
              <w:rPr>
                <w:rFonts w:hint="eastAsia" w:ascii="仿宋" w:eastAsia="仿宋" w:cs="仿宋_GB2312"/>
                <w:color w:val="auto"/>
                <w:kern w:val="2"/>
                <w:sz w:val="24"/>
                <w:szCs w:val="24"/>
                <w:highlight w:val="none"/>
                <w:lang w:val="en-US" w:eastAsia="zh-CN" w:bidi="ar-SA"/>
              </w:rPr>
              <w:t>（2）县电网减供负荷100兆瓦以上，或减供负荷比例或供电用户停电比例超过一般电网事故数值的60%以上。</w:t>
            </w:r>
          </w:p>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ascii="仿宋" w:eastAsia="仿宋" w:cs="仿宋_GB2312"/>
                <w:color w:val="auto"/>
                <w:kern w:val="2"/>
                <w:sz w:val="24"/>
                <w:szCs w:val="24"/>
                <w:highlight w:val="none"/>
                <w:lang w:val="en-US" w:eastAsia="zh-CN" w:bidi="ar-SA"/>
              </w:rPr>
            </w:pPr>
            <w:r>
              <w:rPr>
                <w:rFonts w:hint="eastAsia" w:ascii="仿宋" w:eastAsia="仿宋" w:cs="仿宋_GB2312"/>
                <w:color w:val="auto"/>
                <w:kern w:val="2"/>
                <w:sz w:val="24"/>
                <w:szCs w:val="24"/>
                <w:highlight w:val="none"/>
                <w:lang w:val="en-US" w:eastAsia="zh-CN" w:bidi="ar-SA"/>
              </w:rPr>
              <w:t>（3）变电站内220千伏以上任一电压等级运行母线跳闸全停；三座以上110千伏变电站全停；220千伏以上系统中，一次事件造成两台以上主变压器跳闸。</w:t>
            </w:r>
          </w:p>
          <w:p>
            <w:pPr>
              <w:keepNext w:val="0"/>
              <w:keepLines w:val="0"/>
              <w:pageBreakBefore w:val="0"/>
              <w:widowControl/>
              <w:kinsoku/>
              <w:wordWrap/>
              <w:overflowPunct/>
              <w:topLinePunct w:val="0"/>
              <w:autoSpaceDE/>
              <w:autoSpaceDN/>
              <w:bidi w:val="0"/>
              <w:adjustRightInd/>
              <w:snapToGrid/>
              <w:spacing w:line="240" w:lineRule="exact"/>
              <w:ind w:left="638" w:hanging="638" w:hangingChars="266"/>
              <w:jc w:val="both"/>
              <w:textAlignment w:val="center"/>
              <w:rPr>
                <w:rFonts w:hint="eastAsia" w:ascii="仿宋" w:eastAsia="仿宋" w:cs="仿宋_GB2312"/>
                <w:color w:val="auto"/>
                <w:kern w:val="2"/>
                <w:sz w:val="24"/>
                <w:szCs w:val="24"/>
                <w:highlight w:val="none"/>
                <w:lang w:val="en-US" w:eastAsia="zh-CN" w:bidi="ar-SA"/>
              </w:rPr>
            </w:pPr>
            <w:r>
              <w:rPr>
                <w:rFonts w:hint="eastAsia" w:ascii="仿宋" w:eastAsia="仿宋" w:cs="仿宋_GB2312"/>
                <w:color w:val="auto"/>
                <w:kern w:val="2"/>
                <w:sz w:val="24"/>
                <w:szCs w:val="24"/>
                <w:highlight w:val="none"/>
                <w:lang w:val="en-US" w:eastAsia="zh-CN" w:bidi="ar-SA"/>
              </w:rPr>
              <w:t>（4）县级以上地方人民政府有关部门确定的特级或一级重要电力用户供电全部中断。</w:t>
            </w:r>
          </w:p>
          <w:p>
            <w:pPr>
              <w:pStyle w:val="2"/>
              <w:keepNext w:val="0"/>
              <w:keepLines w:val="0"/>
              <w:pageBreakBefore w:val="0"/>
              <w:widowControl w:val="0"/>
              <w:kinsoku/>
              <w:wordWrap/>
              <w:overflowPunct/>
              <w:topLinePunct w:val="0"/>
              <w:autoSpaceDE/>
              <w:autoSpaceDN/>
              <w:bidi w:val="0"/>
              <w:adjustRightInd/>
              <w:snapToGrid/>
              <w:spacing w:after="0" w:line="240" w:lineRule="exact"/>
              <w:ind w:firstLine="0"/>
              <w:rPr>
                <w:rFonts w:hint="eastAsia" w:ascii="仿宋" w:eastAsia="仿宋" w:cs="仿宋_GB2312"/>
                <w:color w:val="auto"/>
                <w:kern w:val="2"/>
                <w:sz w:val="24"/>
                <w:szCs w:val="24"/>
                <w:highlight w:val="none"/>
                <w:lang w:val="en-US" w:eastAsia="zh-CN" w:bidi="ar-SA"/>
              </w:rPr>
            </w:pPr>
            <w:r>
              <w:rPr>
                <w:rFonts w:hint="eastAsia" w:ascii="仿宋" w:eastAsia="仿宋" w:cs="仿宋_GB2312"/>
                <w:color w:val="auto"/>
                <w:kern w:val="2"/>
                <w:sz w:val="24"/>
                <w:szCs w:val="24"/>
                <w:highlight w:val="none"/>
                <w:lang w:val="en-US" w:eastAsia="zh-CN" w:bidi="ar-SA"/>
              </w:rPr>
              <w:t>（5）大面积停电事件超出县政府处置能力。</w:t>
            </w:r>
          </w:p>
          <w:p>
            <w:pPr>
              <w:pStyle w:val="2"/>
              <w:keepNext w:val="0"/>
              <w:keepLines w:val="0"/>
              <w:pageBreakBefore w:val="0"/>
              <w:widowControl w:val="0"/>
              <w:kinsoku/>
              <w:wordWrap/>
              <w:overflowPunct/>
              <w:topLinePunct w:val="0"/>
              <w:autoSpaceDE/>
              <w:autoSpaceDN/>
              <w:bidi w:val="0"/>
              <w:adjustRightInd/>
              <w:snapToGrid/>
              <w:spacing w:after="0" w:line="240" w:lineRule="exact"/>
              <w:ind w:firstLine="0"/>
              <w:rPr>
                <w:rFonts w:hint="eastAsia"/>
                <w:color w:val="auto"/>
                <w:lang w:val="en-US" w:eastAsia="zh-CN"/>
              </w:rPr>
            </w:pPr>
            <w:r>
              <w:rPr>
                <w:rFonts w:hint="eastAsia" w:ascii="仿宋" w:eastAsia="仿宋" w:cs="仿宋_GB2312"/>
                <w:color w:val="auto"/>
                <w:kern w:val="2"/>
                <w:sz w:val="24"/>
                <w:szCs w:val="24"/>
                <w:highlight w:val="none"/>
                <w:lang w:val="en-US" w:eastAsia="zh-CN" w:bidi="ar-SA"/>
              </w:rPr>
              <w:t>（6）尚未达到上述条件，但对社会产生严重影响的其他停电事件。</w:t>
            </w:r>
          </w:p>
        </w:tc>
      </w:tr>
      <w:tr>
        <w:tblPrEx>
          <w:tblCellMar>
            <w:top w:w="0" w:type="dxa"/>
            <w:left w:w="0" w:type="dxa"/>
            <w:bottom w:w="0" w:type="dxa"/>
            <w:right w:w="0" w:type="dxa"/>
          </w:tblCellMar>
        </w:tblPrEx>
        <w:trPr>
          <w:trHeight w:val="1058" w:hRule="atLeast"/>
          <w:jc w:val="center"/>
        </w:trPr>
        <w:tc>
          <w:tcPr>
            <w:tcW w:w="18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kern w:val="0"/>
                <w:sz w:val="24"/>
                <w:szCs w:val="24"/>
                <w:lang w:val="en-US" w:eastAsia="zh-CN" w:bidi="ar-SA"/>
              </w:rPr>
            </w:pPr>
            <w:r>
              <w:rPr>
                <w:rFonts w:hint="eastAsia" w:ascii="仿宋" w:eastAsia="仿宋" w:cs="仿宋_GB2312"/>
                <w:color w:val="auto"/>
                <w:kern w:val="0"/>
                <w:sz w:val="24"/>
                <w:lang w:bidi="ar-SA"/>
              </w:rPr>
              <w:t>二级响应</w:t>
            </w:r>
          </w:p>
        </w:tc>
        <w:tc>
          <w:tcPr>
            <w:tcW w:w="10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color w:val="auto"/>
                <w:lang w:val="en-US" w:eastAsia="zh-CN"/>
              </w:rPr>
            </w:pPr>
            <w:r>
              <w:rPr>
                <w:rFonts w:hint="eastAsia" w:ascii="仿宋" w:eastAsia="仿宋" w:cs="仿宋_GB2312"/>
                <w:color w:val="auto"/>
                <w:sz w:val="24"/>
                <w:highlight w:val="none"/>
                <w:lang w:val="en-US" w:eastAsia="zh-CN" w:bidi="ar-SA"/>
              </w:rPr>
              <w:t>（1）县电网减供负荷40兆瓦以上。</w:t>
            </w:r>
          </w:p>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color w:val="auto"/>
                <w:lang w:val="en-US" w:eastAsia="zh-CN"/>
              </w:rPr>
            </w:pPr>
            <w:r>
              <w:rPr>
                <w:rFonts w:hint="eastAsia" w:ascii="仿宋" w:eastAsia="仿宋" w:cs="仿宋_GB2312"/>
                <w:color w:val="auto"/>
                <w:sz w:val="24"/>
                <w:highlight w:val="none"/>
                <w:lang w:val="en-US" w:eastAsia="zh-CN" w:bidi="ar-SA"/>
              </w:rPr>
              <w:t>（2）变电站内110千伏运行母线跳闸全停；两条以上220千伏运行母线跳闸停运；三座以上35千伏变电站全停；110千伏以上系统中，一次事件造成两台以上主变压器跳闸停运；220千伏以上系统中，一次事件造成同一输电断面两回以上线路跳闸停运；故障时，220千伏断路器拒动。</w:t>
            </w:r>
          </w:p>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ascii="仿宋" w:eastAsia="仿宋" w:cs="仿宋_GB2312"/>
                <w:color w:val="auto"/>
                <w:sz w:val="24"/>
                <w:highlight w:val="none"/>
                <w:lang w:val="en-US" w:eastAsia="zh-CN" w:bidi="ar-SA"/>
              </w:rPr>
            </w:pPr>
            <w:r>
              <w:rPr>
                <w:rFonts w:hint="eastAsia" w:ascii="仿宋" w:eastAsia="仿宋" w:cs="仿宋_GB2312"/>
                <w:color w:val="auto"/>
                <w:sz w:val="24"/>
                <w:highlight w:val="none"/>
                <w:lang w:val="en-US" w:eastAsia="zh-CN" w:bidi="ar-SA"/>
              </w:rPr>
              <w:t>（3）县级以上地方人民政府有关部门确定的二级重要电力用户及电气化铁路等供电全部中断。</w:t>
            </w:r>
          </w:p>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color w:val="auto"/>
                <w:lang w:val="en-US" w:eastAsia="zh-CN"/>
              </w:rPr>
            </w:pPr>
            <w:r>
              <w:rPr>
                <w:rFonts w:hint="eastAsia" w:ascii="仿宋" w:eastAsia="仿宋" w:cs="仿宋_GB2312"/>
                <w:color w:val="auto"/>
                <w:sz w:val="24"/>
                <w:highlight w:val="none"/>
                <w:lang w:val="en-US" w:eastAsia="zh-CN" w:bidi="ar-SA"/>
              </w:rPr>
              <w:t>（4）尚未达到上述条件，但对社会产生严重影响的其他停电事件。</w:t>
            </w:r>
          </w:p>
        </w:tc>
      </w:tr>
      <w:tr>
        <w:tblPrEx>
          <w:tblCellMar>
            <w:top w:w="0" w:type="dxa"/>
            <w:left w:w="0" w:type="dxa"/>
            <w:bottom w:w="0" w:type="dxa"/>
            <w:right w:w="0" w:type="dxa"/>
          </w:tblCellMar>
        </w:tblPrEx>
        <w:trPr>
          <w:trHeight w:val="1161" w:hRule="atLeast"/>
          <w:jc w:val="center"/>
        </w:trPr>
        <w:tc>
          <w:tcPr>
            <w:tcW w:w="18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kern w:val="0"/>
                <w:sz w:val="24"/>
                <w:szCs w:val="24"/>
                <w:highlight w:val="none"/>
                <w:lang w:val="en-US" w:eastAsia="zh-CN" w:bidi="ar-SA"/>
              </w:rPr>
            </w:pPr>
            <w:r>
              <w:rPr>
                <w:rFonts w:hint="eastAsia" w:ascii="仿宋" w:eastAsia="仿宋" w:cs="仿宋_GB2312"/>
                <w:color w:val="auto"/>
                <w:kern w:val="0"/>
                <w:sz w:val="24"/>
                <w:highlight w:val="none"/>
                <w:lang w:eastAsia="zh-CN" w:bidi="ar-SA"/>
              </w:rPr>
              <w:t>三级响应</w:t>
            </w:r>
          </w:p>
        </w:tc>
        <w:tc>
          <w:tcPr>
            <w:tcW w:w="10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ascii="仿宋" w:eastAsia="仿宋" w:cs="仿宋_GB2312"/>
                <w:color w:val="auto"/>
                <w:kern w:val="0"/>
                <w:sz w:val="24"/>
                <w:highlight w:val="none"/>
                <w:lang w:eastAsia="zh-CN" w:bidi="ar-SA"/>
              </w:rPr>
            </w:pPr>
            <w:r>
              <w:rPr>
                <w:rFonts w:hint="eastAsia" w:ascii="仿宋" w:eastAsia="仿宋" w:cs="仿宋_GB2312"/>
                <w:color w:val="auto"/>
                <w:sz w:val="24"/>
                <w:highlight w:val="none"/>
                <w:lang w:bidi="ar-SA"/>
              </w:rPr>
              <w:t>（1）</w:t>
            </w:r>
            <w:r>
              <w:rPr>
                <w:rFonts w:hint="eastAsia" w:ascii="仿宋" w:eastAsia="仿宋" w:cs="仿宋_GB2312"/>
                <w:color w:val="auto"/>
                <w:sz w:val="24"/>
                <w:highlight w:val="none"/>
                <w:lang w:eastAsia="zh-CN" w:bidi="ar-SA"/>
              </w:rPr>
              <w:t>县</w:t>
            </w:r>
            <w:r>
              <w:rPr>
                <w:rFonts w:hint="eastAsia" w:ascii="仿宋" w:eastAsia="仿宋" w:cs="仿宋_GB2312"/>
                <w:color w:val="auto"/>
                <w:kern w:val="0"/>
                <w:sz w:val="24"/>
                <w:highlight w:val="none"/>
                <w:lang w:eastAsia="zh-CN" w:bidi="ar-SA"/>
              </w:rPr>
              <w:t>电网减供负荷</w:t>
            </w:r>
            <w:r>
              <w:rPr>
                <w:rFonts w:hint="eastAsia" w:ascii="仿宋" w:eastAsia="仿宋" w:cs="仿宋_GB2312"/>
                <w:color w:val="auto"/>
                <w:kern w:val="0"/>
                <w:sz w:val="24"/>
                <w:highlight w:val="none"/>
                <w:lang w:val="en-US" w:eastAsia="zh-CN" w:bidi="ar-SA"/>
              </w:rPr>
              <w:t>10兆瓦以上</w:t>
            </w:r>
            <w:r>
              <w:rPr>
                <w:rFonts w:hint="eastAsia" w:ascii="仿宋" w:eastAsia="仿宋" w:cs="仿宋_GB2312"/>
                <w:color w:val="auto"/>
                <w:kern w:val="0"/>
                <w:sz w:val="24"/>
                <w:highlight w:val="none"/>
                <w:lang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240" w:lineRule="exact"/>
              <w:ind w:firstLine="0"/>
              <w:jc w:val="both"/>
              <w:rPr>
                <w:rFonts w:hint="eastAsia" w:ascii="仿宋" w:eastAsia="仿宋" w:cs="仿宋_GB2312"/>
                <w:color w:val="auto"/>
                <w:kern w:val="0"/>
                <w:sz w:val="24"/>
                <w:highlight w:val="none"/>
                <w:lang w:eastAsia="zh-CN" w:bidi="ar-SA"/>
              </w:rPr>
            </w:pPr>
            <w:r>
              <w:rPr>
                <w:rFonts w:hint="eastAsia" w:ascii="仿宋" w:eastAsia="仿宋" w:cs="仿宋_GB2312"/>
                <w:color w:val="auto"/>
                <w:sz w:val="24"/>
                <w:highlight w:val="none"/>
                <w:lang w:bidi="ar-SA"/>
              </w:rPr>
              <w:t>（</w:t>
            </w:r>
            <w:r>
              <w:rPr>
                <w:rFonts w:hint="eastAsia" w:ascii="仿宋" w:eastAsia="仿宋" w:cs="仿宋_GB2312"/>
                <w:color w:val="auto"/>
                <w:sz w:val="24"/>
                <w:highlight w:val="none"/>
                <w:lang w:val="en-US" w:eastAsia="zh-CN" w:bidi="ar-SA"/>
              </w:rPr>
              <w:t>2</w:t>
            </w:r>
            <w:r>
              <w:rPr>
                <w:rFonts w:hint="eastAsia" w:ascii="仿宋" w:eastAsia="仿宋" w:cs="仿宋_GB2312"/>
                <w:color w:val="auto"/>
                <w:sz w:val="24"/>
                <w:highlight w:val="none"/>
                <w:lang w:bidi="ar-SA"/>
              </w:rPr>
              <w:t>）</w:t>
            </w:r>
            <w:r>
              <w:rPr>
                <w:rFonts w:hint="eastAsia" w:ascii="仿宋" w:eastAsia="仿宋" w:cs="仿宋_GB2312"/>
                <w:color w:val="auto"/>
                <w:sz w:val="24"/>
                <w:highlight w:val="none"/>
                <w:lang w:val="en-US" w:eastAsia="zh-CN" w:bidi="ar-SA"/>
              </w:rPr>
              <w:t>35千伏以上输变电设备异常运行或被迫停止运行，并造成减供负荷</w:t>
            </w:r>
            <w:r>
              <w:rPr>
                <w:rFonts w:hint="eastAsia" w:ascii="仿宋" w:eastAsia="仿宋" w:cs="仿宋_GB2312"/>
                <w:color w:val="auto"/>
                <w:kern w:val="0"/>
                <w:sz w:val="24"/>
                <w:highlight w:val="none"/>
                <w:lang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240" w:lineRule="exact"/>
              <w:ind w:firstLine="0"/>
              <w:jc w:val="both"/>
              <w:rPr>
                <w:rFonts w:hint="eastAsia" w:ascii="仿宋" w:eastAsia="仿宋" w:cs="仿宋_GB2312"/>
                <w:color w:val="auto"/>
                <w:sz w:val="24"/>
                <w:highlight w:val="none"/>
                <w:lang w:val="en-US" w:eastAsia="zh-CN" w:bidi="ar-SA"/>
              </w:rPr>
            </w:pPr>
            <w:r>
              <w:rPr>
                <w:rFonts w:hint="eastAsia" w:ascii="仿宋" w:eastAsia="仿宋" w:cs="仿宋_GB2312"/>
                <w:color w:val="auto"/>
                <w:sz w:val="24"/>
                <w:highlight w:val="none"/>
                <w:lang w:val="en-US" w:eastAsia="zh-CN" w:bidi="ar-SA"/>
              </w:rPr>
              <w:t>（3）变电站内两条以上110千伏以上母线跳闸停运；变电站内220千伏以上任一条母线跳闸停运；110千伏以上系统中，一次事件造成同一输电断面两回以上线路跳闸停运；故障时，110千伏及以下断路器拒动。</w:t>
            </w:r>
          </w:p>
          <w:p>
            <w:pPr>
              <w:pStyle w:val="2"/>
              <w:keepNext w:val="0"/>
              <w:keepLines w:val="0"/>
              <w:pageBreakBefore w:val="0"/>
              <w:widowControl w:val="0"/>
              <w:kinsoku/>
              <w:wordWrap/>
              <w:overflowPunct/>
              <w:topLinePunct w:val="0"/>
              <w:autoSpaceDE/>
              <w:autoSpaceDN/>
              <w:bidi w:val="0"/>
              <w:adjustRightInd/>
              <w:snapToGrid/>
              <w:spacing w:after="0" w:line="240" w:lineRule="exact"/>
              <w:ind w:firstLine="0"/>
              <w:jc w:val="both"/>
              <w:rPr>
                <w:rFonts w:hint="eastAsia" w:ascii="仿宋" w:eastAsia="仿宋" w:cs="仿宋_GB2312"/>
                <w:color w:val="auto"/>
                <w:kern w:val="2"/>
                <w:sz w:val="24"/>
                <w:szCs w:val="24"/>
                <w:highlight w:val="none"/>
                <w:lang w:val="en-US" w:eastAsia="zh-CN" w:bidi="ar-SA"/>
              </w:rPr>
            </w:pPr>
            <w:r>
              <w:rPr>
                <w:rFonts w:hint="eastAsia" w:ascii="仿宋" w:eastAsia="仿宋" w:cs="仿宋_GB2312"/>
                <w:color w:val="auto"/>
                <w:kern w:val="2"/>
                <w:sz w:val="24"/>
                <w:szCs w:val="24"/>
                <w:highlight w:val="none"/>
                <w:lang w:val="en-US" w:eastAsia="zh-CN" w:bidi="ar-SA"/>
              </w:rPr>
              <w:t>（4）县级以上地方人民政府有关部门确定的临时性重要电力用户供电全部中断。</w:t>
            </w:r>
          </w:p>
          <w:p>
            <w:pPr>
              <w:pStyle w:val="2"/>
              <w:keepNext w:val="0"/>
              <w:keepLines w:val="0"/>
              <w:pageBreakBefore w:val="0"/>
              <w:widowControl w:val="0"/>
              <w:kinsoku/>
              <w:wordWrap/>
              <w:overflowPunct/>
              <w:topLinePunct w:val="0"/>
              <w:autoSpaceDE/>
              <w:autoSpaceDN/>
              <w:bidi w:val="0"/>
              <w:adjustRightInd/>
              <w:snapToGrid/>
              <w:spacing w:after="0" w:line="240" w:lineRule="exact"/>
              <w:ind w:firstLine="0"/>
              <w:jc w:val="both"/>
              <w:rPr>
                <w:rFonts w:hint="eastAsia" w:ascii="仿宋" w:eastAsia="仿宋" w:cs="仿宋_GB2312"/>
                <w:color w:val="auto"/>
                <w:kern w:val="2"/>
                <w:sz w:val="24"/>
                <w:szCs w:val="24"/>
                <w:highlight w:val="none"/>
                <w:lang w:val="en-US" w:eastAsia="zh-CN" w:bidi="ar-SA"/>
              </w:rPr>
            </w:pPr>
            <w:r>
              <w:rPr>
                <w:rFonts w:hint="eastAsia" w:ascii="仿宋" w:eastAsia="仿宋" w:cs="仿宋_GB2312"/>
                <w:color w:val="auto"/>
                <w:sz w:val="24"/>
                <w:highlight w:val="none"/>
                <w:lang w:eastAsia="zh-CN" w:bidi="ar-SA"/>
              </w:rPr>
              <w:t>（</w:t>
            </w:r>
            <w:r>
              <w:rPr>
                <w:rFonts w:hint="eastAsia" w:ascii="仿宋" w:eastAsia="仿宋" w:cs="仿宋_GB2312"/>
                <w:color w:val="auto"/>
                <w:sz w:val="24"/>
                <w:highlight w:val="none"/>
                <w:lang w:val="en-US" w:eastAsia="zh-CN" w:bidi="ar-SA"/>
              </w:rPr>
              <w:t>5</w:t>
            </w:r>
            <w:r>
              <w:rPr>
                <w:rFonts w:hint="eastAsia" w:ascii="仿宋" w:eastAsia="仿宋" w:cs="仿宋_GB2312"/>
                <w:color w:val="auto"/>
                <w:sz w:val="24"/>
                <w:highlight w:val="none"/>
                <w:lang w:eastAsia="zh-CN" w:bidi="ar-SA"/>
              </w:rPr>
              <w:t>）</w:t>
            </w:r>
            <w:r>
              <w:rPr>
                <w:rFonts w:hint="eastAsia" w:ascii="仿宋" w:eastAsia="仿宋" w:cs="仿宋_GB2312"/>
                <w:color w:val="auto"/>
                <w:sz w:val="24"/>
                <w:highlight w:val="none"/>
                <w:lang w:bidi="ar-SA"/>
              </w:rPr>
              <w:t>尚未达到上述条件，但对社会产生</w:t>
            </w:r>
            <w:r>
              <w:rPr>
                <w:rFonts w:hint="eastAsia" w:ascii="仿宋" w:eastAsia="仿宋" w:cs="仿宋_GB2312"/>
                <w:color w:val="auto"/>
                <w:sz w:val="24"/>
                <w:highlight w:val="none"/>
                <w:lang w:eastAsia="zh-CN" w:bidi="ar-SA"/>
              </w:rPr>
              <w:t>严重</w:t>
            </w:r>
            <w:r>
              <w:rPr>
                <w:rFonts w:hint="eastAsia" w:ascii="仿宋" w:eastAsia="仿宋" w:cs="仿宋_GB2312"/>
                <w:color w:val="auto"/>
                <w:sz w:val="24"/>
                <w:highlight w:val="none"/>
                <w:lang w:bidi="ar-SA"/>
              </w:rPr>
              <w:t>影响的其他停电事件。</w:t>
            </w:r>
          </w:p>
        </w:tc>
      </w:tr>
      <w:tr>
        <w:tblPrEx>
          <w:tblCellMar>
            <w:top w:w="0" w:type="dxa"/>
            <w:left w:w="0" w:type="dxa"/>
            <w:bottom w:w="0" w:type="dxa"/>
            <w:right w:w="0" w:type="dxa"/>
          </w:tblCellMar>
        </w:tblPrEx>
        <w:trPr>
          <w:trHeight w:val="90" w:hRule="atLeast"/>
          <w:jc w:val="center"/>
        </w:trPr>
        <w:tc>
          <w:tcPr>
            <w:tcW w:w="18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kern w:val="2"/>
                <w:sz w:val="24"/>
                <w:szCs w:val="24"/>
                <w:highlight w:val="none"/>
                <w:lang w:val="en-US" w:eastAsia="zh-CN" w:bidi="ar-SA"/>
              </w:rPr>
            </w:pPr>
            <w:r>
              <w:rPr>
                <w:rFonts w:hint="eastAsia" w:ascii="仿宋" w:eastAsia="仿宋" w:cs="仿宋_GB2312"/>
                <w:color w:val="auto"/>
                <w:sz w:val="24"/>
                <w:highlight w:val="none"/>
                <w:lang w:eastAsia="zh-CN" w:bidi="ar-SA"/>
              </w:rPr>
              <w:t>四</w:t>
            </w:r>
            <w:r>
              <w:rPr>
                <w:rFonts w:hint="eastAsia" w:ascii="仿宋" w:eastAsia="仿宋" w:cs="仿宋_GB2312"/>
                <w:color w:val="auto"/>
                <w:sz w:val="24"/>
                <w:highlight w:val="none"/>
                <w:lang w:bidi="ar-SA"/>
              </w:rPr>
              <w:t>级响应</w:t>
            </w:r>
          </w:p>
        </w:tc>
        <w:tc>
          <w:tcPr>
            <w:tcW w:w="109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ascii="仿宋" w:eastAsia="仿宋" w:cs="仿宋_GB2312"/>
                <w:color w:val="auto"/>
                <w:kern w:val="0"/>
                <w:sz w:val="24"/>
                <w:highlight w:val="none"/>
                <w:lang w:eastAsia="zh-CN" w:bidi="ar-SA"/>
              </w:rPr>
            </w:pPr>
            <w:r>
              <w:rPr>
                <w:rFonts w:hint="eastAsia" w:ascii="仿宋" w:eastAsia="仿宋" w:cs="仿宋_GB2312"/>
                <w:color w:val="auto"/>
                <w:kern w:val="0"/>
                <w:sz w:val="24"/>
                <w:highlight w:val="none"/>
                <w:lang w:val="en-US" w:eastAsia="zh-CN" w:bidi="ar-SA"/>
              </w:rPr>
              <w:t>（1）10千伏（含6千伏）供电设备异常运行或被迫停止运行，并造成减供负荷</w:t>
            </w:r>
            <w:r>
              <w:rPr>
                <w:rFonts w:hint="eastAsia" w:ascii="仿宋" w:eastAsia="仿宋" w:cs="仿宋_GB2312"/>
                <w:color w:val="auto"/>
                <w:kern w:val="0"/>
                <w:sz w:val="24"/>
                <w:highlight w:val="none"/>
                <w:lang w:eastAsia="zh-CN" w:bidi="ar-SA"/>
              </w:rPr>
              <w:t>。</w:t>
            </w:r>
          </w:p>
          <w:p>
            <w:pPr>
              <w:keepNext w:val="0"/>
              <w:keepLines w:val="0"/>
              <w:pageBreakBefore w:val="0"/>
              <w:widowControl/>
              <w:kinsoku/>
              <w:wordWrap/>
              <w:overflowPunct/>
              <w:topLinePunct w:val="0"/>
              <w:autoSpaceDE/>
              <w:autoSpaceDN/>
              <w:bidi w:val="0"/>
              <w:adjustRightInd/>
              <w:snapToGrid/>
              <w:spacing w:line="240" w:lineRule="exact"/>
              <w:ind w:firstLine="0"/>
              <w:jc w:val="both"/>
              <w:textAlignment w:val="center"/>
              <w:rPr>
                <w:rFonts w:hint="eastAsia" w:ascii="仿宋" w:eastAsia="仿宋" w:cs="仿宋_GB2312"/>
                <w:color w:val="auto"/>
                <w:kern w:val="0"/>
                <w:sz w:val="24"/>
                <w:szCs w:val="24"/>
                <w:highlight w:val="none"/>
                <w:lang w:val="en-US" w:eastAsia="zh-CN" w:bidi="ar-SA"/>
              </w:rPr>
            </w:pPr>
            <w:r>
              <w:rPr>
                <w:rFonts w:hint="eastAsia" w:ascii="仿宋" w:eastAsia="仿宋" w:cs="仿宋_GB2312"/>
                <w:color w:val="auto"/>
                <w:sz w:val="24"/>
                <w:highlight w:val="none"/>
                <w:lang w:eastAsia="zh-CN" w:bidi="ar-SA"/>
              </w:rPr>
              <w:t>（</w:t>
            </w:r>
            <w:r>
              <w:rPr>
                <w:rFonts w:hint="eastAsia" w:ascii="仿宋" w:eastAsia="仿宋" w:cs="仿宋_GB2312"/>
                <w:color w:val="auto"/>
                <w:sz w:val="24"/>
                <w:highlight w:val="none"/>
                <w:lang w:val="en-US" w:eastAsia="zh-CN" w:bidi="ar-SA"/>
              </w:rPr>
              <w:t>2</w:t>
            </w:r>
            <w:r>
              <w:rPr>
                <w:rFonts w:hint="eastAsia" w:ascii="仿宋" w:eastAsia="仿宋" w:cs="仿宋_GB2312"/>
                <w:color w:val="auto"/>
                <w:sz w:val="24"/>
                <w:highlight w:val="none"/>
                <w:lang w:eastAsia="zh-CN" w:bidi="ar-SA"/>
              </w:rPr>
              <w:t>）</w:t>
            </w:r>
            <w:r>
              <w:rPr>
                <w:rFonts w:hint="eastAsia" w:ascii="仿宋" w:eastAsia="仿宋" w:cs="仿宋_GB2312"/>
                <w:color w:val="auto"/>
                <w:sz w:val="24"/>
                <w:highlight w:val="none"/>
                <w:lang w:bidi="ar-SA"/>
              </w:rPr>
              <w:t>尚未达到上述条件，但对社会产生</w:t>
            </w:r>
            <w:r>
              <w:rPr>
                <w:rFonts w:hint="eastAsia" w:ascii="仿宋" w:eastAsia="仿宋" w:cs="仿宋_GB2312"/>
                <w:color w:val="auto"/>
                <w:sz w:val="24"/>
                <w:highlight w:val="none"/>
                <w:lang w:eastAsia="zh-CN" w:bidi="ar-SA"/>
              </w:rPr>
              <w:t>较大</w:t>
            </w:r>
            <w:r>
              <w:rPr>
                <w:rFonts w:hint="eastAsia" w:ascii="仿宋" w:eastAsia="仿宋" w:cs="仿宋_GB2312"/>
                <w:color w:val="auto"/>
                <w:sz w:val="24"/>
                <w:highlight w:val="none"/>
                <w:lang w:bidi="ar-SA"/>
              </w:rPr>
              <w:t>影响的其他停电事件。</w:t>
            </w:r>
          </w:p>
        </w:tc>
      </w:tr>
    </w:tbl>
    <w:p>
      <w:pPr>
        <w:keepNext w:val="0"/>
        <w:keepLines w:val="0"/>
        <w:pageBreakBefore w:val="0"/>
        <w:widowControl w:val="0"/>
        <w:shd w:val="clear" w:color="auto" w:fill="FFFFFF"/>
        <w:kinsoku/>
        <w:wordWrap/>
        <w:overflowPunct/>
        <w:topLinePunct w:val="0"/>
        <w:bidi w:val="0"/>
        <w:snapToGrid/>
        <w:ind w:firstLine="640" w:firstLineChars="200"/>
        <w:jc w:val="left"/>
      </w:pPr>
      <w:r>
        <w:rPr>
          <w:sz w:val="32"/>
        </w:rPr>
        <mc:AlternateContent>
          <mc:Choice Requires="wps">
            <w:drawing>
              <wp:anchor distT="0" distB="0" distL="114300" distR="114300" simplePos="0" relativeHeight="251765760" behindDoc="0" locked="0" layoutInCell="1" allowOverlap="1">
                <wp:simplePos x="0" y="0"/>
                <wp:positionH relativeFrom="column">
                  <wp:posOffset>-360680</wp:posOffset>
                </wp:positionH>
                <wp:positionV relativeFrom="paragraph">
                  <wp:posOffset>406400</wp:posOffset>
                </wp:positionV>
                <wp:extent cx="381000" cy="55562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21</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8.4pt;margin-top:32pt;height:43.75pt;width:30pt;z-index:251765760;mso-width-relative:page;mso-height-relative:page;" filled="f" stroked="f" coordsize="21600,21600" o:gfxdata="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Cz5CdcAAAAIAQAADwAAAAAAAAABACAAAAAiAAAAZHJz&#10;L2Rvd25yZXYueG1sUEsBAhQAFAAAAAgAh07iQC5onLbMAQAAiwMAAA4AAAAAAAAAAQAgAAAAJgEA&#10;AGRycy9lMm9Eb2MueG1sUEsFBgAAAAAGAAYAWQEAAGQFA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21</w:t>
                      </w:r>
                      <w:r>
                        <w:rPr>
                          <w:rFonts w:hint="eastAsia" w:ascii="宋体" w:hAnsi="宋体" w:eastAsia="宋体" w:cs="宋体"/>
                          <w:sz w:val="28"/>
                          <w:szCs w:val="28"/>
                        </w:rPr>
                        <w:t>—</w:t>
                      </w:r>
                    </w:p>
                  </w:txbxContent>
                </v:textbox>
              </v:shape>
            </w:pict>
          </mc:Fallback>
        </mc:AlternateContent>
      </w:r>
      <w:r>
        <w:rPr>
          <w:rFonts w:hint="eastAsia" w:ascii="仿宋" w:eastAsia="仿宋" w:cs="仿宋_GB2312"/>
          <w:color w:val="auto"/>
          <w:kern w:val="0"/>
          <w:sz w:val="24"/>
          <w:lang w:bidi="ar-SA"/>
        </w:rPr>
        <w:t>注：上述所称“以上”包括本数，所称“以下”不包含本数。</w:t>
      </w:r>
      <w:r>
        <w:rPr>
          <w:rFonts w:hint="eastAsia" w:ascii="仿宋" w:eastAsia="仿宋" w:cs="仿宋_GB2312"/>
          <w:color w:val="auto"/>
          <w:kern w:val="0"/>
          <w:sz w:val="24"/>
          <w:lang w:eastAsia="zh-CN" w:bidi="ar-SA"/>
        </w:rPr>
        <w:t>其他情况</w:t>
      </w:r>
      <w:r>
        <w:rPr>
          <w:rFonts w:hint="eastAsia" w:ascii="仿宋" w:eastAsia="仿宋" w:cs="仿宋_GB2312"/>
          <w:color w:val="auto"/>
          <w:kern w:val="0"/>
          <w:sz w:val="24"/>
          <w:lang w:val="en-US" w:eastAsia="zh-CN" w:bidi="ar-SA"/>
        </w:rPr>
        <w:t>，视情发布预警信息。</w:t>
      </w:r>
    </w:p>
    <w:p>
      <w:pPr>
        <w:keepNext w:val="0"/>
        <w:keepLines w:val="0"/>
        <w:pageBreakBefore w:val="0"/>
        <w:widowControl w:val="0"/>
        <w:shd w:val="clear" w:color="auto" w:fill="FFFFFF"/>
        <w:kinsoku/>
        <w:wordWrap/>
        <w:overflowPunct/>
        <w:topLinePunct w:val="0"/>
        <w:bidi w:val="0"/>
        <w:snapToGrid/>
        <w:ind w:firstLine="640" w:firstLineChars="200"/>
        <w:jc w:val="left"/>
        <w:rPr>
          <w:rFonts w:hint="eastAsia" w:eastAsia="仿宋"/>
          <w:color w:val="auto"/>
          <w:lang w:val="en-US" w:eastAsia="zh-CN"/>
        </w:rPr>
        <w:sectPr>
          <w:footerReference r:id="rId4" w:type="default"/>
          <w:pgSz w:w="16838" w:h="11906" w:orient="landscape"/>
          <w:pgMar w:top="1474" w:right="1418" w:bottom="1247" w:left="1588" w:header="851" w:footer="992" w:gutter="0"/>
          <w:pgBorders>
            <w:top w:val="none" w:sz="0" w:space="0"/>
            <w:left w:val="none" w:sz="0" w:space="0"/>
            <w:bottom w:val="none" w:sz="0" w:space="0"/>
            <w:right w:val="none" w:sz="0" w:space="0"/>
          </w:pgBorders>
          <w:cols w:space="720" w:num="1"/>
          <w:docGrid w:linePitch="312" w:charSpace="-6553"/>
        </w:sectPr>
      </w:pPr>
    </w:p>
    <w:p>
      <w:pPr>
        <w:keepNext w:val="0"/>
        <w:keepLines w:val="0"/>
        <w:pageBreakBefore w:val="0"/>
        <w:widowControl w:val="0"/>
        <w:shd w:val="clear" w:color="auto" w:fill="auto"/>
        <w:kinsoku/>
        <w:wordWrap/>
        <w:overflowPunct/>
        <w:topLinePunct w:val="0"/>
        <w:bidi w:val="0"/>
        <w:snapToGrid/>
        <w:spacing w:line="600" w:lineRule="atLeast"/>
        <w:jc w:val="left"/>
        <w:rPr>
          <w:rFonts w:hint="eastAsia" w:ascii="黑体" w:eastAsia="黑体" w:cs="黑体"/>
          <w:color w:val="auto"/>
          <w:kern w:val="0"/>
          <w:sz w:val="32"/>
          <w:szCs w:val="32"/>
          <w:lang w:val="en-US" w:eastAsia="zh-CN" w:bidi="ar-SA"/>
        </w:rPr>
      </w:pPr>
      <w:r>
        <w:rPr>
          <w:sz w:val="32"/>
        </w:rPr>
        <mc:AlternateContent>
          <mc:Choice Requires="wps">
            <w:drawing>
              <wp:anchor distT="0" distB="0" distL="114300" distR="114300" simplePos="0" relativeHeight="251767808" behindDoc="0" locked="0" layoutInCell="1" allowOverlap="1">
                <wp:simplePos x="0" y="0"/>
                <wp:positionH relativeFrom="column">
                  <wp:posOffset>-384175</wp:posOffset>
                </wp:positionH>
                <wp:positionV relativeFrom="paragraph">
                  <wp:posOffset>-10795</wp:posOffset>
                </wp:positionV>
                <wp:extent cx="381000" cy="555625"/>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22</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0.25pt;margin-top:-0.85pt;height:43.75pt;width:30pt;z-index:251767808;mso-width-relative:page;mso-height-relative:page;" filled="f" stroked="f" coordsize="21600,21600" o:gfxdata="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LX4d3VAAAABwEAAA8AAAAAAAAAAQAgAAAAIgAAAGRycy9k&#10;b3ducmV2LnhtbFBLAQIUABQAAAAIAIdO4kB+lseezAEAAIsDAAAOAAAAAAAAAAEAIAAAACQBAABk&#10;cnMvZTJvRG9jLnhtbFBLBQYAAAAABgAGAFkBAABiBQ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22</w:t>
                      </w:r>
                      <w:r>
                        <w:rPr>
                          <w:rFonts w:hint="eastAsia" w:ascii="宋体" w:hAnsi="宋体" w:eastAsia="宋体" w:cs="宋体"/>
                          <w:sz w:val="28"/>
                          <w:szCs w:val="28"/>
                        </w:rPr>
                        <w:t>—</w:t>
                      </w:r>
                    </w:p>
                  </w:txbxContent>
                </v:textbox>
              </v:shape>
            </w:pict>
          </mc:Fallback>
        </mc:AlternateContent>
      </w:r>
      <w:r>
        <w:rPr>
          <w:rFonts w:hint="eastAsia" w:ascii="黑体" w:eastAsia="黑体" w:cs="黑体"/>
          <w:color w:val="auto"/>
          <w:kern w:val="0"/>
          <w:sz w:val="32"/>
          <w:szCs w:val="32"/>
          <w:lang w:val="en-US" w:eastAsia="zh-CN" w:bidi="ar-SA"/>
        </w:rPr>
        <w:t>附件4</w:t>
      </w:r>
    </w:p>
    <w:p>
      <w:pPr>
        <w:keepNext w:val="0"/>
        <w:keepLines w:val="0"/>
        <w:pageBreakBefore w:val="0"/>
        <w:widowControl w:val="0"/>
        <w:shd w:val="clear" w:color="auto" w:fill="auto"/>
        <w:kinsoku/>
        <w:wordWrap/>
        <w:overflowPunct/>
        <w:topLinePunct w:val="0"/>
        <w:bidi w:val="0"/>
        <w:snapToGrid/>
        <w:spacing w:line="660" w:lineRule="exact"/>
        <w:jc w:val="center"/>
        <w:rPr>
          <w:rFonts w:hint="eastAsia" w:ascii="方正小标宋简体" w:hAnsi="方正小标宋简体" w:eastAsia="方正小标宋简体" w:cs="方正小标宋简体"/>
          <w:b/>
          <w:bCs/>
          <w:color w:val="auto"/>
          <w:kern w:val="0"/>
          <w:szCs w:val="32"/>
          <w:lang w:bidi="ar-SA"/>
        </w:rPr>
      </w:pPr>
      <w:r>
        <w:rPr>
          <w:rFonts w:hint="eastAsia" w:ascii="方正小标宋简体" w:hAnsi="方正小标宋简体" w:eastAsia="方正小标宋简体" w:cs="方正小标宋简体"/>
          <w:color w:val="auto"/>
          <w:kern w:val="0"/>
          <w:szCs w:val="32"/>
          <w:lang w:eastAsia="zh-CN" w:bidi="ar-SA"/>
        </w:rPr>
        <w:t>沁县大面积停电事件应急响应分级</w:t>
      </w:r>
      <w:r>
        <w:rPr>
          <w:rFonts w:hint="eastAsia" w:ascii="方正小标宋简体" w:hAnsi="方正小标宋简体" w:eastAsia="方正小标宋简体" w:cs="方正小标宋简体"/>
          <w:color w:val="auto"/>
          <w:kern w:val="0"/>
          <w:szCs w:val="32"/>
          <w:lang w:bidi="ar-SA"/>
        </w:rPr>
        <w:t>设置</w:t>
      </w:r>
    </w:p>
    <w:tbl>
      <w:tblPr>
        <w:tblStyle w:val="6"/>
        <w:tblW w:w="13231" w:type="dxa"/>
        <w:jc w:val="center"/>
        <w:tblLayout w:type="fixed"/>
        <w:tblCellMar>
          <w:top w:w="0" w:type="dxa"/>
          <w:left w:w="0" w:type="dxa"/>
          <w:bottom w:w="0" w:type="dxa"/>
          <w:right w:w="0" w:type="dxa"/>
        </w:tblCellMar>
      </w:tblPr>
      <w:tblGrid>
        <w:gridCol w:w="1621"/>
        <w:gridCol w:w="2902"/>
        <w:gridCol w:w="2902"/>
        <w:gridCol w:w="2902"/>
        <w:gridCol w:w="2904"/>
      </w:tblGrid>
      <w:tr>
        <w:tblPrEx>
          <w:tblCellMar>
            <w:top w:w="0" w:type="dxa"/>
            <w:left w:w="0" w:type="dxa"/>
            <w:bottom w:w="0" w:type="dxa"/>
            <w:right w:w="0" w:type="dxa"/>
          </w:tblCellMar>
        </w:tblPrEx>
        <w:trPr>
          <w:trHeight w:val="73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bidi w:val="0"/>
              <w:snapToGrid/>
              <w:spacing w:line="320" w:lineRule="exact"/>
              <w:jc w:val="center"/>
              <w:textAlignment w:val="center"/>
              <w:rPr>
                <w:rFonts w:hint="eastAsia" w:ascii="方正黑体_GBK" w:eastAsia="方正黑体_GBK" w:cs="方正黑体_GBK"/>
                <w:color w:val="auto"/>
                <w:kern w:val="0"/>
                <w:szCs w:val="21"/>
                <w:lang w:bidi="ar-SA"/>
              </w:rPr>
            </w:pP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仿宋_GB2312"/>
                <w:color w:val="auto"/>
                <w:kern w:val="0"/>
                <w:sz w:val="28"/>
                <w:szCs w:val="28"/>
                <w:lang w:eastAsia="zh-CN" w:bidi="ar-SA"/>
              </w:rPr>
            </w:pPr>
            <w:r>
              <w:rPr>
                <w:rFonts w:hint="eastAsia" w:ascii="黑体" w:eastAsia="黑体" w:cs="方正黑体_GBK"/>
                <w:color w:val="auto"/>
                <w:kern w:val="0"/>
                <w:sz w:val="28"/>
                <w:szCs w:val="28"/>
                <w:lang w:bidi="ar-SA"/>
              </w:rPr>
              <w:t>一级应急响应</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320" w:lineRule="exact"/>
              <w:jc w:val="center"/>
              <w:textAlignment w:val="center"/>
              <w:rPr>
                <w:rFonts w:hint="eastAsia" w:ascii="黑体" w:eastAsia="黑体"/>
                <w:color w:val="auto"/>
                <w:sz w:val="28"/>
                <w:szCs w:val="28"/>
              </w:rPr>
            </w:pPr>
            <w:r>
              <w:rPr>
                <w:rFonts w:hint="eastAsia" w:ascii="黑体" w:eastAsia="黑体" w:cs="方正黑体_GBK"/>
                <w:color w:val="auto"/>
                <w:kern w:val="0"/>
                <w:sz w:val="28"/>
                <w:szCs w:val="28"/>
                <w:lang w:bidi="ar-SA"/>
              </w:rPr>
              <w:t>二级应急响应</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320" w:lineRule="exact"/>
              <w:jc w:val="center"/>
              <w:textAlignment w:val="center"/>
              <w:rPr>
                <w:rFonts w:hint="eastAsia" w:ascii="黑体" w:eastAsia="黑体"/>
                <w:color w:val="auto"/>
                <w:sz w:val="28"/>
                <w:szCs w:val="28"/>
              </w:rPr>
            </w:pPr>
            <w:r>
              <w:rPr>
                <w:rFonts w:hint="eastAsia" w:ascii="黑体" w:eastAsia="黑体" w:cs="方正黑体_GBK"/>
                <w:color w:val="auto"/>
                <w:sz w:val="28"/>
                <w:szCs w:val="28"/>
                <w:lang w:bidi="ar-SA"/>
              </w:rPr>
              <w:t>三级应急响应</w:t>
            </w:r>
          </w:p>
        </w:tc>
        <w:tc>
          <w:tcPr>
            <w:tcW w:w="2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320" w:lineRule="exact"/>
              <w:jc w:val="center"/>
              <w:textAlignment w:val="center"/>
              <w:rPr>
                <w:rFonts w:hint="eastAsia" w:ascii="黑体" w:eastAsia="黑体"/>
                <w:color w:val="auto"/>
                <w:sz w:val="28"/>
                <w:szCs w:val="28"/>
              </w:rPr>
            </w:pPr>
            <w:r>
              <w:rPr>
                <w:rFonts w:hint="eastAsia" w:ascii="黑体" w:eastAsia="黑体" w:cs="方正黑体_GBK"/>
                <w:color w:val="auto"/>
                <w:sz w:val="28"/>
                <w:szCs w:val="28"/>
                <w:lang w:bidi="ar-SA"/>
              </w:rPr>
              <w:t>四级应急响应</w:t>
            </w:r>
          </w:p>
        </w:tc>
      </w:tr>
      <w:tr>
        <w:tblPrEx>
          <w:tblCellMar>
            <w:top w:w="0" w:type="dxa"/>
            <w:left w:w="0" w:type="dxa"/>
            <w:bottom w:w="0" w:type="dxa"/>
            <w:right w:w="0" w:type="dxa"/>
          </w:tblCellMar>
        </w:tblPrEx>
        <w:trPr>
          <w:trHeight w:val="569"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方正黑体_GBK"/>
                <w:color w:val="auto"/>
                <w:kern w:val="0"/>
                <w:sz w:val="24"/>
                <w:lang w:eastAsia="zh-CN" w:bidi="ar-SA"/>
              </w:rPr>
            </w:pPr>
            <w:r>
              <w:rPr>
                <w:rFonts w:hint="eastAsia" w:ascii="黑体" w:eastAsia="黑体" w:cs="方正黑体_GBK"/>
                <w:color w:val="auto"/>
                <w:kern w:val="0"/>
                <w:sz w:val="24"/>
                <w:lang w:eastAsia="zh-CN" w:bidi="ar-SA"/>
              </w:rPr>
              <w:t>决定启动</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县应急救援指挥部总指挥（县政府主要负责同志）</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县指挥部指挥长</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（县政府</w:t>
            </w:r>
            <w:r>
              <w:rPr>
                <w:rFonts w:hint="eastAsia" w:ascii="仿宋" w:eastAsia="仿宋" w:cs="仿宋_GB2312"/>
                <w:color w:val="auto"/>
                <w:sz w:val="24"/>
                <w:lang w:eastAsia="zh-CN" w:bidi="ar-SA"/>
              </w:rPr>
              <w:t>分管能源副</w:t>
            </w: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长</w:t>
            </w:r>
            <w:r>
              <w:rPr>
                <w:rFonts w:hint="eastAsia" w:ascii="仿宋" w:eastAsia="仿宋" w:cs="仿宋_GB2312"/>
                <w:color w:val="auto"/>
                <w:sz w:val="24"/>
                <w:lang w:val="en-US" w:eastAsia="zh-CN" w:bidi="ar-SA"/>
              </w:rPr>
              <w:t>）</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指挥部办公室主任</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（县能源局主要负责同志）</w:t>
            </w:r>
          </w:p>
        </w:tc>
        <w:tc>
          <w:tcPr>
            <w:tcW w:w="2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指挥部办公室主任</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（县能源局主要负责同志）</w:t>
            </w:r>
          </w:p>
        </w:tc>
      </w:tr>
      <w:tr>
        <w:tblPrEx>
          <w:tblCellMar>
            <w:top w:w="0" w:type="dxa"/>
            <w:left w:w="0" w:type="dxa"/>
            <w:bottom w:w="0" w:type="dxa"/>
            <w:right w:w="0" w:type="dxa"/>
          </w:tblCellMar>
        </w:tblPrEx>
        <w:trPr>
          <w:trHeight w:val="779"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方正黑体_GBK"/>
                <w:color w:val="auto"/>
                <w:kern w:val="0"/>
                <w:sz w:val="24"/>
                <w:lang w:eastAsia="zh-CN" w:bidi="ar-SA"/>
              </w:rPr>
            </w:pPr>
            <w:r>
              <w:rPr>
                <w:rFonts w:hint="eastAsia" w:ascii="黑体" w:eastAsia="黑体" w:cs="方正黑体_GBK"/>
                <w:color w:val="auto"/>
                <w:kern w:val="0"/>
                <w:sz w:val="24"/>
                <w:lang w:val="en-US" w:eastAsia="zh-CN" w:bidi="ar-SA"/>
              </w:rPr>
              <w:t>组织协调指挥</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县政府主要负责同志</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县政府</w:t>
            </w:r>
            <w:r>
              <w:rPr>
                <w:rFonts w:hint="eastAsia" w:ascii="仿宋" w:eastAsia="仿宋" w:cs="仿宋_GB2312"/>
                <w:color w:val="auto"/>
                <w:sz w:val="24"/>
                <w:lang w:eastAsia="zh-CN" w:bidi="ar-SA"/>
              </w:rPr>
              <w:t>分管能源副</w:t>
            </w: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长</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县能源局主要负责同志</w:t>
            </w:r>
          </w:p>
        </w:tc>
        <w:tc>
          <w:tcPr>
            <w:tcW w:w="2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县能源局分管负责同志</w:t>
            </w:r>
          </w:p>
        </w:tc>
      </w:tr>
      <w:tr>
        <w:tblPrEx>
          <w:tblCellMar>
            <w:top w:w="0" w:type="dxa"/>
            <w:left w:w="0" w:type="dxa"/>
            <w:bottom w:w="0" w:type="dxa"/>
            <w:right w:w="0" w:type="dxa"/>
          </w:tblCellMar>
        </w:tblPrEx>
        <w:trPr>
          <w:trHeight w:val="90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方正黑体_GBK"/>
                <w:color w:val="auto"/>
                <w:kern w:val="0"/>
                <w:sz w:val="24"/>
                <w:lang w:eastAsia="zh-CN" w:bidi="ar-SA"/>
              </w:rPr>
            </w:pPr>
            <w:r>
              <w:rPr>
                <w:rFonts w:hint="eastAsia" w:ascii="黑体" w:eastAsia="黑体" w:cs="方正黑体_GBK"/>
                <w:color w:val="auto"/>
                <w:kern w:val="0"/>
                <w:sz w:val="24"/>
                <w:lang w:eastAsia="zh-CN" w:bidi="ar-SA"/>
              </w:rPr>
              <w:t>现场指挥部</w:t>
            </w:r>
          </w:p>
        </w:tc>
        <w:tc>
          <w:tcPr>
            <w:tcW w:w="8706"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ind w:left="330" w:leftChars="103" w:firstLine="0"/>
              <w:jc w:val="left"/>
              <w:textAlignment w:val="center"/>
              <w:rPr>
                <w:rFonts w:hint="eastAsia" w:ascii="仿宋" w:eastAsia="仿宋" w:cs="仿宋_GB2312"/>
                <w:color w:val="auto"/>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政府指定负责人及相关部门负责人组成的现场指挥机构，组织、指挥、协调</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left="330" w:leftChars="103" w:firstLine="0"/>
              <w:jc w:val="left"/>
              <w:textAlignment w:val="center"/>
              <w:rPr>
                <w:rFonts w:hint="eastAsia" w:ascii="仿宋" w:eastAsia="仿宋" w:cs="仿宋_GB2312"/>
                <w:color w:val="auto"/>
                <w:sz w:val="24"/>
                <w:lang w:eastAsia="zh-CN" w:bidi="ar-SA"/>
              </w:rPr>
            </w:pPr>
            <w:r>
              <w:rPr>
                <w:rFonts w:hint="eastAsia" w:ascii="仿宋" w:eastAsia="仿宋" w:cs="仿宋_GB2312"/>
                <w:color w:val="auto"/>
                <w:sz w:val="24"/>
                <w:lang w:eastAsia="zh-CN" w:bidi="ar-SA"/>
              </w:rPr>
              <w:t>大面积停电事件现场应急处置工作。</w:t>
            </w:r>
          </w:p>
        </w:tc>
        <w:tc>
          <w:tcPr>
            <w:tcW w:w="2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eastAsia="zh-CN" w:bidi="ar-SA"/>
              </w:rPr>
            </w:pPr>
            <w:r>
              <w:rPr>
                <w:rFonts w:hint="eastAsia" w:ascii="仿宋" w:eastAsia="仿宋" w:cs="仿宋_GB2312"/>
                <w:color w:val="auto"/>
                <w:sz w:val="24"/>
                <w:lang w:eastAsia="zh-CN" w:bidi="ar-SA"/>
              </w:rPr>
              <w:t>指挥部视情</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eastAsia="zh-CN" w:bidi="ar-SA"/>
              </w:rPr>
            </w:pPr>
            <w:r>
              <w:rPr>
                <w:rFonts w:hint="eastAsia" w:ascii="仿宋" w:eastAsia="仿宋" w:cs="仿宋_GB2312"/>
                <w:color w:val="auto"/>
                <w:sz w:val="24"/>
                <w:lang w:eastAsia="zh-CN" w:bidi="ar-SA"/>
              </w:rPr>
              <w:t>派出工作组，指导协调</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eastAsia="zh-CN" w:bidi="ar-SA"/>
              </w:rPr>
            </w:pPr>
            <w:r>
              <w:rPr>
                <w:rFonts w:hint="eastAsia" w:ascii="仿宋" w:eastAsia="仿宋" w:cs="仿宋_GB2312"/>
                <w:color w:val="auto"/>
                <w:sz w:val="24"/>
                <w:lang w:eastAsia="zh-CN" w:bidi="ar-SA"/>
              </w:rPr>
              <w:t>应对处置工作</w:t>
            </w:r>
          </w:p>
        </w:tc>
      </w:tr>
      <w:tr>
        <w:tblPrEx>
          <w:tblCellMar>
            <w:top w:w="0" w:type="dxa"/>
            <w:left w:w="0" w:type="dxa"/>
            <w:bottom w:w="0" w:type="dxa"/>
            <w:right w:w="0" w:type="dxa"/>
          </w:tblCellMar>
        </w:tblPrEx>
        <w:trPr>
          <w:trHeight w:val="80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方正黑体_GBK"/>
                <w:color w:val="auto"/>
                <w:kern w:val="0"/>
                <w:sz w:val="24"/>
                <w:lang w:eastAsia="zh-CN" w:bidi="ar-SA"/>
              </w:rPr>
            </w:pPr>
            <w:r>
              <w:rPr>
                <w:rFonts w:hint="eastAsia" w:ascii="黑体" w:eastAsia="黑体" w:cs="方正黑体_GBK"/>
                <w:color w:val="auto"/>
                <w:kern w:val="0"/>
                <w:sz w:val="24"/>
                <w:lang w:eastAsia="zh-CN" w:bidi="ar-SA"/>
              </w:rPr>
              <w:t>现场指挥部</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方正黑体_GBK"/>
                <w:color w:val="auto"/>
                <w:kern w:val="0"/>
                <w:sz w:val="24"/>
                <w:lang w:bidi="ar-SA"/>
              </w:rPr>
            </w:pPr>
            <w:r>
              <w:rPr>
                <w:rFonts w:hint="eastAsia" w:ascii="黑体" w:eastAsia="黑体" w:cs="方正黑体_GBK"/>
                <w:color w:val="auto"/>
                <w:kern w:val="0"/>
                <w:sz w:val="24"/>
                <w:lang w:eastAsia="zh-CN" w:bidi="ar-SA"/>
              </w:rPr>
              <w:t>指挥长</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政府指定负责人</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eastAsia="zh-CN" w:bidi="ar-SA"/>
              </w:rPr>
            </w:pPr>
            <w:r>
              <w:rPr>
                <w:rFonts w:hint="eastAsia" w:ascii="仿宋" w:eastAsia="仿宋" w:cs="仿宋_GB2312"/>
                <w:color w:val="auto"/>
                <w:sz w:val="24"/>
                <w:lang w:eastAsia="zh-CN" w:bidi="ar-SA"/>
              </w:rPr>
              <w:t>或</w:t>
            </w: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政府分管能源副</w:t>
            </w: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长</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政府指定负责人</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eastAsia="zh-CN" w:bidi="ar-SA"/>
              </w:rPr>
            </w:pPr>
            <w:r>
              <w:rPr>
                <w:rFonts w:hint="eastAsia" w:ascii="仿宋" w:eastAsia="仿宋" w:cs="仿宋_GB2312"/>
                <w:color w:val="auto"/>
                <w:sz w:val="24"/>
                <w:lang w:eastAsia="zh-CN" w:bidi="ar-SA"/>
              </w:rPr>
              <w:t>或</w:t>
            </w: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能源局主要负责人</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政府指定负责人</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仿宋" w:eastAsia="仿宋" w:cs="仿宋_GB2312"/>
                <w:color w:val="auto"/>
                <w:sz w:val="24"/>
                <w:lang w:eastAsia="zh-CN" w:bidi="ar-SA"/>
              </w:rPr>
            </w:pPr>
            <w:r>
              <w:rPr>
                <w:rFonts w:hint="eastAsia" w:ascii="仿宋" w:eastAsia="仿宋" w:cs="仿宋_GB2312"/>
                <w:color w:val="auto"/>
                <w:sz w:val="24"/>
                <w:lang w:eastAsia="zh-CN" w:bidi="ar-SA"/>
              </w:rPr>
              <w:t>或</w:t>
            </w:r>
            <w:r>
              <w:rPr>
                <w:rFonts w:hint="eastAsia" w:ascii="仿宋" w:eastAsia="仿宋" w:cs="仿宋_GB2312"/>
                <w:color w:val="auto"/>
                <w:sz w:val="24"/>
                <w:lang w:val="en-US" w:eastAsia="zh-CN" w:bidi="ar-SA"/>
              </w:rPr>
              <w:t>县</w:t>
            </w:r>
            <w:r>
              <w:rPr>
                <w:rFonts w:hint="eastAsia" w:ascii="仿宋" w:eastAsia="仿宋" w:cs="仿宋_GB2312"/>
                <w:color w:val="auto"/>
                <w:sz w:val="24"/>
                <w:lang w:eastAsia="zh-CN" w:bidi="ar-SA"/>
              </w:rPr>
              <w:t>能源局分管负责人</w:t>
            </w:r>
          </w:p>
        </w:tc>
        <w:tc>
          <w:tcPr>
            <w:tcW w:w="2904" w:type="dxa"/>
            <w:vMerge w:val="restart"/>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center"/>
              <w:textAlignment w:val="center"/>
              <w:rPr>
                <w:rFonts w:hint="eastAsia" w:ascii="仿宋" w:eastAsia="仿宋" w:cs="仿宋_GB2312"/>
                <w:color w:val="auto"/>
                <w:sz w:val="24"/>
                <w:highlight w:val="none"/>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kern w:val="0"/>
                <w:sz w:val="24"/>
                <w:lang w:eastAsia="zh-CN" w:bidi="ar-SA"/>
              </w:rPr>
              <w:t>能源局组织</w:t>
            </w:r>
          </w:p>
        </w:tc>
      </w:tr>
      <w:tr>
        <w:tblPrEx>
          <w:tblCellMar>
            <w:top w:w="0" w:type="dxa"/>
            <w:left w:w="0" w:type="dxa"/>
            <w:bottom w:w="0" w:type="dxa"/>
            <w:right w:w="0" w:type="dxa"/>
          </w:tblCellMar>
        </w:tblPrEx>
        <w:trPr>
          <w:trHeight w:val="1671"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方正黑体_GBK"/>
                <w:color w:val="auto"/>
                <w:kern w:val="0"/>
                <w:sz w:val="24"/>
                <w:lang w:eastAsia="zh-CN" w:bidi="ar-SA"/>
              </w:rPr>
            </w:pPr>
            <w:r>
              <w:rPr>
                <w:rFonts w:hint="eastAsia" w:ascii="黑体" w:eastAsia="黑体" w:cs="方正黑体_GBK"/>
                <w:color w:val="auto"/>
                <w:kern w:val="0"/>
                <w:sz w:val="24"/>
                <w:lang w:eastAsia="zh-CN" w:bidi="ar-SA"/>
              </w:rPr>
              <w:t>现场指挥部</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方正黑体_GBK"/>
                <w:color w:val="auto"/>
                <w:kern w:val="0"/>
                <w:sz w:val="24"/>
                <w:lang w:eastAsia="zh-CN" w:bidi="ar-SA"/>
              </w:rPr>
            </w:pPr>
            <w:r>
              <w:rPr>
                <w:rFonts w:hint="eastAsia" w:ascii="黑体" w:eastAsia="黑体" w:cs="方正黑体_GBK"/>
                <w:color w:val="auto"/>
                <w:kern w:val="0"/>
                <w:sz w:val="24"/>
                <w:lang w:eastAsia="zh-CN" w:bidi="ar-SA"/>
              </w:rPr>
              <w:t>副总指挥</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sz w:val="24"/>
                <w:lang w:val="en-US" w:eastAsia="zh-CN" w:bidi="ar-SA"/>
              </w:rPr>
            </w:pPr>
            <w:r>
              <w:rPr>
                <w:rFonts w:hint="eastAsia" w:ascii="仿宋" w:eastAsia="仿宋" w:cs="仿宋_GB2312"/>
                <w:color w:val="auto"/>
                <w:kern w:val="0"/>
                <w:sz w:val="24"/>
                <w:lang w:eastAsia="zh-CN" w:bidi="ar-SA"/>
              </w:rPr>
              <w:t>事发地乡镇政府</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kern w:val="0"/>
                <w:sz w:val="24"/>
                <w:lang w:eastAsia="zh-CN" w:bidi="ar-SA"/>
              </w:rPr>
              <w:t>发展改革和科学技术局（能源局）</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kern w:val="0"/>
                <w:sz w:val="24"/>
                <w:lang w:eastAsia="zh-CN" w:bidi="ar-SA"/>
              </w:rPr>
              <w:t>应急管理局</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国网沁县供电公司等</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单位主要负责人</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sz w:val="24"/>
                <w:lang w:val="en-US" w:eastAsia="zh-CN" w:bidi="ar-SA"/>
              </w:rPr>
            </w:pPr>
            <w:r>
              <w:rPr>
                <w:rFonts w:hint="eastAsia" w:ascii="仿宋" w:eastAsia="仿宋" w:cs="仿宋_GB2312"/>
                <w:color w:val="auto"/>
                <w:kern w:val="0"/>
                <w:sz w:val="24"/>
                <w:lang w:eastAsia="zh-CN" w:bidi="ar-SA"/>
              </w:rPr>
              <w:t>事发地乡镇政府</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kern w:val="0"/>
                <w:sz w:val="24"/>
                <w:lang w:eastAsia="zh-CN" w:bidi="ar-SA"/>
              </w:rPr>
              <w:t>发展改革和科学技术局（能源局）</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kern w:val="0"/>
                <w:sz w:val="24"/>
                <w:lang w:eastAsia="zh-CN" w:bidi="ar-SA"/>
              </w:rPr>
              <w:t>应急管理局</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国网沁县供电公司等</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单位主要负责人</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sz w:val="24"/>
                <w:lang w:val="en-US" w:eastAsia="zh-CN" w:bidi="ar-SA"/>
              </w:rPr>
            </w:pPr>
            <w:r>
              <w:rPr>
                <w:rFonts w:hint="eastAsia" w:ascii="仿宋" w:eastAsia="仿宋" w:cs="仿宋_GB2312"/>
                <w:color w:val="auto"/>
                <w:kern w:val="0"/>
                <w:sz w:val="24"/>
                <w:lang w:eastAsia="zh-CN" w:bidi="ar-SA"/>
              </w:rPr>
              <w:t>事发地乡镇政府</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kern w:val="0"/>
                <w:sz w:val="24"/>
                <w:lang w:eastAsia="zh-CN" w:bidi="ar-SA"/>
              </w:rPr>
              <w:t>发展改革和科学技术局（能源局）</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kern w:val="0"/>
                <w:sz w:val="24"/>
                <w:lang w:eastAsia="zh-CN" w:bidi="ar-SA"/>
              </w:rPr>
              <w:t>应急管理局</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国网沁县供电公司等</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sz w:val="24"/>
                <w:highlight w:val="none"/>
                <w:lang w:eastAsia="zh-CN" w:bidi="ar-SA"/>
              </w:rPr>
            </w:pPr>
            <w:r>
              <w:rPr>
                <w:rFonts w:hint="eastAsia" w:ascii="仿宋" w:eastAsia="仿宋" w:cs="仿宋_GB2312"/>
                <w:color w:val="auto"/>
                <w:kern w:val="0"/>
                <w:sz w:val="24"/>
                <w:lang w:eastAsia="zh-CN" w:bidi="ar-SA"/>
              </w:rPr>
              <w:t>单位主要分管负责人</w:t>
            </w:r>
          </w:p>
        </w:tc>
        <w:tc>
          <w:tcPr>
            <w:tcW w:w="2904" w:type="dxa"/>
            <w:vMerge w:val="continue"/>
            <w:tcBorders>
              <w:top w:val="nil"/>
              <w:left w:val="single" w:color="auto" w:sz="4" w:space="0"/>
              <w:bottom w:val="nil"/>
              <w:right w:val="single" w:color="auto" w:sz="4" w:space="0"/>
            </w:tcBorders>
            <w:noWrap w:val="0"/>
            <w:tcMar>
              <w:top w:w="15" w:type="dxa"/>
              <w:left w:w="15" w:type="dxa"/>
              <w:right w:w="15" w:type="dxa"/>
            </w:tcMar>
            <w:vAlign w:val="center"/>
          </w:tcPr>
          <w:p/>
        </w:tc>
      </w:tr>
      <w:tr>
        <w:tblPrEx>
          <w:tblCellMar>
            <w:top w:w="0" w:type="dxa"/>
            <w:left w:w="0" w:type="dxa"/>
            <w:bottom w:w="0" w:type="dxa"/>
            <w:right w:w="0" w:type="dxa"/>
          </w:tblCellMar>
        </w:tblPrEx>
        <w:trPr>
          <w:trHeight w:val="1792"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方正黑体_GBK"/>
                <w:color w:val="auto"/>
                <w:kern w:val="0"/>
                <w:sz w:val="24"/>
                <w:lang w:eastAsia="zh-CN" w:bidi="ar-SA"/>
              </w:rPr>
            </w:pPr>
            <w:r>
              <w:rPr>
                <w:rFonts w:hint="eastAsia" w:ascii="黑体" w:eastAsia="黑体" w:cs="方正黑体_GBK"/>
                <w:color w:val="auto"/>
                <w:kern w:val="0"/>
                <w:sz w:val="24"/>
                <w:lang w:eastAsia="zh-CN" w:bidi="ar-SA"/>
              </w:rPr>
              <w:t>现场指挥部</w:t>
            </w:r>
          </w:p>
          <w:p>
            <w:pPr>
              <w:keepNext w:val="0"/>
              <w:keepLines w:val="0"/>
              <w:pageBreakBefore w:val="0"/>
              <w:widowControl/>
              <w:shd w:val="clear" w:color="auto" w:fill="auto"/>
              <w:kinsoku/>
              <w:wordWrap/>
              <w:overflowPunct/>
              <w:topLinePunct w:val="0"/>
              <w:autoSpaceDE/>
              <w:autoSpaceDN/>
              <w:bidi w:val="0"/>
              <w:adjustRightInd/>
              <w:snapToGrid/>
              <w:spacing w:line="240" w:lineRule="exact"/>
              <w:jc w:val="center"/>
              <w:textAlignment w:val="center"/>
              <w:rPr>
                <w:rFonts w:hint="eastAsia" w:ascii="黑体" w:eastAsia="黑体" w:cs="方正黑体_GBK"/>
                <w:color w:val="auto"/>
                <w:kern w:val="0"/>
                <w:sz w:val="24"/>
                <w:lang w:eastAsia="zh-CN" w:bidi="ar-SA"/>
              </w:rPr>
            </w:pPr>
            <w:r>
              <w:rPr>
                <w:rFonts w:hint="eastAsia" w:ascii="黑体" w:eastAsia="黑体" w:cs="方正黑体_GBK"/>
                <w:color w:val="auto"/>
                <w:kern w:val="0"/>
                <w:sz w:val="24"/>
                <w:lang w:eastAsia="zh-CN" w:bidi="ar-SA"/>
              </w:rPr>
              <w:t>工作组</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综合协调组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宣传报道组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社会稳定组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应急保障组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电力恢复组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专家技术组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善后工作组</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综合协调组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宣传报道组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社会稳定组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应急保障组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电力恢复组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专家技术组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sz w:val="24"/>
                <w:lang w:eastAsia="zh-CN" w:bidi="ar-SA"/>
              </w:rPr>
            </w:pPr>
            <w:r>
              <w:rPr>
                <w:rFonts w:hint="eastAsia" w:ascii="仿宋" w:eastAsia="仿宋" w:cs="仿宋_GB2312"/>
                <w:color w:val="auto"/>
                <w:kern w:val="0"/>
                <w:sz w:val="24"/>
                <w:lang w:eastAsia="zh-CN" w:bidi="ar-SA"/>
              </w:rPr>
              <w:t>善后工作组</w:t>
            </w:r>
          </w:p>
        </w:tc>
        <w:tc>
          <w:tcPr>
            <w:tcW w:w="29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综合协调组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宣传报道组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电力恢复组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专家技术组</w:t>
            </w: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both"/>
              <w:textAlignment w:val="center"/>
              <w:rPr>
                <w:rFonts w:hint="eastAsia" w:ascii="仿宋" w:eastAsia="仿宋" w:cs="仿宋_GB2312"/>
                <w:color w:val="auto"/>
                <w:sz w:val="24"/>
                <w:highlight w:val="none"/>
                <w:lang w:eastAsia="zh-CN" w:bidi="ar-SA"/>
              </w:rPr>
            </w:pPr>
          </w:p>
        </w:tc>
        <w:tc>
          <w:tcPr>
            <w:tcW w:w="2904"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tc>
      </w:tr>
    </w:tbl>
    <w:p>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720" w:firstLineChars="300"/>
        <w:jc w:val="left"/>
        <w:textAlignment w:val="auto"/>
        <w:rPr>
          <w:rFonts w:hint="eastAsia" w:ascii="方正小标宋_GBK" w:eastAsia="方正小标宋_GBK" w:cs="宋体"/>
          <w:color w:val="auto"/>
          <w:kern w:val="0"/>
          <w:sz w:val="44"/>
          <w:szCs w:val="44"/>
          <w:lang w:bidi="ar-SA"/>
        </w:rPr>
      </w:pPr>
      <w:r>
        <w:rPr>
          <w:rFonts w:hint="eastAsia" w:ascii="仿宋" w:eastAsia="仿宋" w:cs="仿宋_GB2312"/>
          <w:color w:val="auto"/>
          <w:sz w:val="24"/>
          <w:lang w:eastAsia="zh-CN" w:bidi="ar-SA"/>
        </w:rPr>
        <w:t>备注：指挥长视情对县指挥部、现场指挥部成员单位调整和增加相关乡镇政府和县政府部门、单位。</w:t>
      </w:r>
    </w:p>
    <w:p>
      <w:pPr>
        <w:keepNext w:val="0"/>
        <w:keepLines w:val="0"/>
        <w:pageBreakBefore w:val="0"/>
        <w:widowControl w:val="0"/>
        <w:shd w:val="clear" w:color="auto" w:fill="auto"/>
        <w:kinsoku/>
        <w:wordWrap/>
        <w:overflowPunct/>
        <w:topLinePunct w:val="0"/>
        <w:bidi w:val="0"/>
        <w:snapToGrid/>
        <w:rPr>
          <w:rFonts w:hint="eastAsia" w:ascii="黑体" w:eastAsia="黑体" w:cs="黑体"/>
          <w:color w:val="auto"/>
          <w:kern w:val="0"/>
          <w:sz w:val="44"/>
          <w:szCs w:val="44"/>
          <w:lang w:bidi="ar-SA"/>
        </w:rPr>
        <w:sectPr>
          <w:footerReference r:id="rId5" w:type="default"/>
          <w:footerReference r:id="rId6" w:type="even"/>
          <w:pgSz w:w="16838" w:h="11906" w:orient="landscape"/>
          <w:pgMar w:top="1474" w:right="1418" w:bottom="1247" w:left="1588" w:header="851" w:footer="992" w:gutter="0"/>
          <w:pgBorders>
            <w:top w:val="none" w:sz="0" w:space="0"/>
            <w:left w:val="none" w:sz="0" w:space="0"/>
            <w:bottom w:val="none" w:sz="0" w:space="0"/>
            <w:right w:val="none" w:sz="0" w:space="0"/>
          </w:pgBorders>
          <w:cols w:space="720" w:num="1"/>
          <w:docGrid w:linePitch="312" w:charSpace="-6553"/>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1"/>
        <w:gridCol w:w="2477"/>
        <w:gridCol w:w="10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3642" w:type="dxa"/>
            <w:gridSpan w:val="3"/>
            <w:tcBorders>
              <w:top w:val="nil"/>
              <w:left w:val="nil"/>
              <w:bottom w:val="nil"/>
              <w:right w:val="nil"/>
            </w:tcBorders>
            <w:noWrap w:val="0"/>
            <w:tcMar>
              <w:top w:w="15" w:type="dxa"/>
              <w:left w:w="15" w:type="dxa"/>
              <w:right w:w="15" w:type="dxa"/>
            </w:tcMar>
            <w:vAlign w:val="top"/>
          </w:tcPr>
          <w:p>
            <w:pPr>
              <w:keepNext w:val="0"/>
              <w:keepLines w:val="0"/>
              <w:pageBreakBefore w:val="0"/>
              <w:widowControl w:val="0"/>
              <w:shd w:val="clear" w:color="auto" w:fill="auto"/>
              <w:kinsoku/>
              <w:wordWrap/>
              <w:overflowPunct/>
              <w:topLinePunct w:val="0"/>
              <w:bidi w:val="0"/>
              <w:snapToGrid/>
              <w:rPr>
                <w:rFonts w:hint="eastAsia" w:ascii="黑体" w:eastAsia="黑体" w:cs="黑体"/>
                <w:color w:val="auto"/>
                <w:sz w:val="32"/>
                <w:szCs w:val="32"/>
                <w:lang w:eastAsia="zh-CN" w:bidi="ar-SA"/>
              </w:rPr>
            </w:pPr>
            <w:r>
              <w:rPr>
                <w:rFonts w:hint="eastAsia" w:ascii="黑体" w:eastAsia="黑体" w:cs="黑体"/>
                <w:bCs/>
                <w:color w:val="auto"/>
                <w:sz w:val="32"/>
                <w:shd w:val="clear" w:color="auto" w:fill="FFFFFF"/>
                <w:lang w:bidi="ar-SA"/>
              </w:rPr>
              <w:t>附件</w:t>
            </w:r>
            <w:r>
              <w:rPr>
                <w:rFonts w:hint="eastAsia" w:ascii="黑体" w:eastAsia="黑体" w:cs="黑体"/>
                <w:bCs/>
                <w:color w:val="auto"/>
                <w:sz w:val="32"/>
                <w:shd w:val="clear" w:color="auto" w:fill="FFFFFF"/>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jc w:val="center"/>
        </w:trPr>
        <w:tc>
          <w:tcPr>
            <w:tcW w:w="13642" w:type="dxa"/>
            <w:gridSpan w:val="3"/>
            <w:tcBorders>
              <w:top w:val="nil"/>
              <w:left w:val="nil"/>
              <w:bottom w:val="single" w:color="auto" w:sz="4" w:space="0"/>
              <w:right w:val="nil"/>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600" w:lineRule="exact"/>
              <w:jc w:val="center"/>
              <w:textAlignment w:val="center"/>
              <w:rPr>
                <w:rFonts w:hint="eastAsia" w:ascii="方正小标宋简体" w:eastAsia="方正小标宋简体"/>
                <w:color w:val="auto"/>
                <w:lang w:eastAsia="zh-CN"/>
              </w:rPr>
            </w:pPr>
            <w:r>
              <w:rPr>
                <w:rFonts w:hint="eastAsia" w:ascii="方正小标宋简体" w:hAnsi="方正小标宋简体" w:eastAsia="方正小标宋简体" w:cs="方正小标宋简体"/>
                <w:color w:val="auto"/>
                <w:szCs w:val="32"/>
                <w:lang w:eastAsia="zh-CN" w:bidi="ar-SA"/>
              </w:rPr>
              <w:t>沁县</w:t>
            </w:r>
            <w:r>
              <w:rPr>
                <w:rFonts w:hint="eastAsia" w:ascii="方正小标宋简体" w:hAnsi="方正小标宋简体" w:eastAsia="方正小标宋简体" w:cs="方正小标宋简体"/>
                <w:color w:val="auto"/>
                <w:szCs w:val="32"/>
                <w:lang w:bidi="ar-SA"/>
              </w:rPr>
              <w:t>大面积停电事件应急指挥部及职责</w:t>
            </w:r>
            <w:r>
              <w:rPr>
                <w:rFonts w:hint="eastAsia" w:ascii="方正小标宋简体" w:hAnsi="方正小标宋简体" w:eastAsia="方正小标宋简体" w:cs="方正小标宋简体"/>
                <w:color w:val="auto"/>
                <w:szCs w:val="32"/>
                <w:lang w:eastAsia="zh-CN" w:bidi="ar-SA"/>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600" w:lineRule="exact"/>
              <w:jc w:val="center"/>
              <w:textAlignment w:val="center"/>
              <w:rPr>
                <w:rFonts w:hint="eastAsia" w:ascii="黑体" w:eastAsia="黑体" w:cs="黑体"/>
                <w:color w:val="auto"/>
                <w:sz w:val="28"/>
                <w:szCs w:val="28"/>
                <w:lang w:bidi="ar-SA"/>
              </w:rPr>
            </w:pPr>
            <w:r>
              <w:rPr>
                <w:rFonts w:hint="eastAsia" w:ascii="黑体" w:eastAsia="黑体" w:cs="黑体"/>
                <w:color w:val="auto"/>
                <w:sz w:val="28"/>
                <w:szCs w:val="28"/>
                <w:lang w:bidi="ar-SA"/>
              </w:rPr>
              <w:t>指挥机构</w:t>
            </w:r>
          </w:p>
        </w:tc>
        <w:tc>
          <w:tcPr>
            <w:tcW w:w="101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600" w:lineRule="exact"/>
              <w:jc w:val="center"/>
              <w:textAlignment w:val="center"/>
              <w:rPr>
                <w:rFonts w:hint="eastAsia" w:ascii="黑体" w:eastAsia="黑体" w:cs="黑体"/>
                <w:color w:val="auto"/>
                <w:sz w:val="28"/>
                <w:szCs w:val="28"/>
                <w:lang w:bidi="ar-SA"/>
              </w:rPr>
            </w:pPr>
            <w:r>
              <w:rPr>
                <w:rFonts w:hint="eastAsia" w:ascii="黑体" w:eastAsia="黑体" w:cs="黑体"/>
                <w:color w:val="auto"/>
                <w:kern w:val="0"/>
                <w:sz w:val="28"/>
                <w:szCs w:val="28"/>
                <w:lang w:bidi="ar-SA"/>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exact"/>
          <w:jc w:val="center"/>
        </w:trPr>
        <w:tc>
          <w:tcPr>
            <w:tcW w:w="10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240" w:lineRule="auto"/>
              <w:jc w:val="center"/>
              <w:textAlignment w:val="center"/>
              <w:rPr>
                <w:rFonts w:hint="eastAsia" w:ascii="仿宋" w:eastAsia="仿宋" w:cs="仿宋_GB2312"/>
                <w:color w:val="auto"/>
                <w:kern w:val="0"/>
                <w:sz w:val="24"/>
                <w:lang w:bidi="ar-SA"/>
              </w:rPr>
            </w:pPr>
            <w:r>
              <w:rPr>
                <w:rFonts w:hint="eastAsia" w:ascii="仿宋" w:eastAsia="仿宋" w:cs="仿宋_GB2312"/>
                <w:color w:val="auto"/>
                <w:kern w:val="0"/>
                <w:sz w:val="24"/>
                <w:lang w:bidi="ar-SA"/>
              </w:rPr>
              <w:t>指</w:t>
            </w:r>
          </w:p>
          <w:p>
            <w:pPr>
              <w:keepNext w:val="0"/>
              <w:keepLines w:val="0"/>
              <w:pageBreakBefore w:val="0"/>
              <w:widowControl/>
              <w:shd w:val="clear" w:color="auto" w:fill="auto"/>
              <w:kinsoku/>
              <w:wordWrap/>
              <w:overflowPunct/>
              <w:topLinePunct w:val="0"/>
              <w:bidi w:val="0"/>
              <w:snapToGrid/>
              <w:spacing w:line="240" w:lineRule="auto"/>
              <w:jc w:val="center"/>
              <w:textAlignment w:val="center"/>
              <w:rPr>
                <w:rFonts w:hint="eastAsia" w:ascii="仿宋" w:eastAsia="仿宋" w:cs="仿宋_GB2312"/>
                <w:color w:val="auto"/>
                <w:kern w:val="0"/>
                <w:sz w:val="24"/>
                <w:lang w:bidi="ar-SA"/>
              </w:rPr>
            </w:pPr>
            <w:r>
              <w:rPr>
                <w:rFonts w:hint="eastAsia" w:ascii="仿宋" w:eastAsia="仿宋" w:cs="仿宋_GB2312"/>
                <w:color w:val="auto"/>
                <w:kern w:val="0"/>
                <w:sz w:val="24"/>
                <w:lang w:bidi="ar-SA"/>
              </w:rPr>
              <w:t>挥</w:t>
            </w:r>
          </w:p>
          <w:p>
            <w:pPr>
              <w:keepNext w:val="0"/>
              <w:keepLines w:val="0"/>
              <w:pageBreakBefore w:val="0"/>
              <w:widowControl/>
              <w:shd w:val="clear" w:color="auto" w:fill="auto"/>
              <w:kinsoku/>
              <w:wordWrap/>
              <w:overflowPunct/>
              <w:topLinePunct w:val="0"/>
              <w:bidi w:val="0"/>
              <w:snapToGrid/>
              <w:spacing w:line="240" w:lineRule="auto"/>
              <w:jc w:val="center"/>
              <w:textAlignment w:val="center"/>
              <w:rPr>
                <w:rFonts w:hint="eastAsia" w:ascii="仿宋" w:eastAsia="仿宋" w:cs="仿宋_GB2312"/>
                <w:color w:val="auto"/>
                <w:sz w:val="24"/>
                <w:lang w:bidi="ar-SA"/>
              </w:rPr>
            </w:pPr>
            <w:r>
              <w:rPr>
                <w:rFonts w:hint="eastAsia" w:ascii="仿宋" w:eastAsia="仿宋" w:cs="仿宋_GB2312"/>
                <w:color w:val="auto"/>
                <w:kern w:val="0"/>
                <w:sz w:val="24"/>
                <w:lang w:bidi="ar-SA"/>
              </w:rPr>
              <w:t>长</w:t>
            </w:r>
          </w:p>
        </w:tc>
        <w:tc>
          <w:tcPr>
            <w:tcW w:w="24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240" w:lineRule="auto"/>
              <w:jc w:val="center"/>
              <w:textAlignment w:val="center"/>
              <w:rPr>
                <w:rStyle w:val="9"/>
                <w:rFonts w:hint="eastAsia" w:ascii="仿宋" w:eastAsia="仿宋" w:cs="仿宋_GB2312"/>
                <w:color w:val="auto"/>
                <w:lang w:bidi="ar-SA"/>
              </w:rPr>
            </w:pP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政府分管能源工作</w:t>
            </w:r>
          </w:p>
          <w:p>
            <w:pPr>
              <w:keepNext w:val="0"/>
              <w:keepLines w:val="0"/>
              <w:pageBreakBefore w:val="0"/>
              <w:widowControl/>
              <w:shd w:val="clear" w:color="auto" w:fill="auto"/>
              <w:kinsoku/>
              <w:wordWrap/>
              <w:overflowPunct/>
              <w:topLinePunct w:val="0"/>
              <w:bidi w:val="0"/>
              <w:snapToGrid/>
              <w:spacing w:line="240" w:lineRule="auto"/>
              <w:jc w:val="center"/>
              <w:textAlignment w:val="center"/>
              <w:rPr>
                <w:rStyle w:val="9"/>
                <w:rFonts w:hint="eastAsia" w:ascii="仿宋" w:eastAsia="仿宋" w:cs="仿宋_GB2312"/>
                <w:color w:val="auto"/>
                <w:lang w:bidi="ar-SA"/>
              </w:rPr>
            </w:pPr>
            <w:r>
              <w:rPr>
                <w:rStyle w:val="9"/>
                <w:rFonts w:hint="eastAsia" w:ascii="仿宋" w:eastAsia="仿宋" w:cs="仿宋_GB2312"/>
                <w:color w:val="auto"/>
                <w:lang w:bidi="ar-SA"/>
              </w:rPr>
              <w:t>副</w:t>
            </w: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长</w:t>
            </w:r>
          </w:p>
        </w:tc>
        <w:tc>
          <w:tcPr>
            <w:tcW w:w="1014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指挥部主要职责：</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1</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负责</w:t>
            </w:r>
            <w:r>
              <w:rPr>
                <w:rStyle w:val="9"/>
                <w:rFonts w:hint="eastAsia" w:ascii="仿宋" w:eastAsia="仿宋" w:cs="仿宋_GB2312"/>
                <w:color w:val="auto"/>
                <w:lang w:eastAsia="zh-CN" w:bidi="ar-SA"/>
              </w:rPr>
              <w:t>全县</w:t>
            </w:r>
            <w:r>
              <w:rPr>
                <w:rStyle w:val="9"/>
                <w:rFonts w:hint="eastAsia" w:ascii="仿宋" w:eastAsia="仿宋" w:cs="仿宋_GB2312"/>
                <w:color w:val="auto"/>
                <w:lang w:bidi="ar-SA"/>
              </w:rPr>
              <w:t>大面积停电事件应急处置的组织领导和指挥协调，保障</w:t>
            </w:r>
            <w:r>
              <w:rPr>
                <w:rStyle w:val="9"/>
                <w:rFonts w:hint="eastAsia" w:ascii="仿宋" w:eastAsia="仿宋" w:cs="仿宋_GB2312"/>
                <w:color w:val="auto"/>
                <w:lang w:eastAsia="zh-CN" w:bidi="ar-SA"/>
              </w:rPr>
              <w:t>全县</w:t>
            </w:r>
            <w:r>
              <w:rPr>
                <w:rStyle w:val="9"/>
                <w:rFonts w:hint="eastAsia" w:ascii="仿宋" w:eastAsia="仿宋" w:cs="仿宋_GB2312"/>
                <w:color w:val="auto"/>
                <w:lang w:bidi="ar-SA"/>
              </w:rPr>
              <w:t>供电安全</w:t>
            </w:r>
            <w:r>
              <w:rPr>
                <w:rStyle w:val="9"/>
                <w:rFonts w:hint="eastAsia" w:ascii="仿宋" w:eastAsia="仿宋" w:cs="仿宋_GB2312"/>
                <w:color w:val="auto"/>
                <w:lang w:eastAsia="zh-CN" w:bidi="ar-SA"/>
              </w:rPr>
              <w:t>；</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Style w:val="9"/>
                <w:rFonts w:hint="eastAsia" w:ascii="仿宋" w:eastAsia="仿宋" w:cs="仿宋_GB2312"/>
                <w:color w:val="auto"/>
                <w:lang w:eastAsia="zh-CN"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2</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研究</w:t>
            </w:r>
            <w:r>
              <w:rPr>
                <w:rStyle w:val="9"/>
                <w:rFonts w:hint="eastAsia" w:ascii="仿宋" w:eastAsia="仿宋" w:cs="仿宋_GB2312"/>
                <w:color w:val="auto"/>
                <w:lang w:eastAsia="zh-CN" w:bidi="ar-SA"/>
              </w:rPr>
              <w:t>沁县电网</w:t>
            </w:r>
            <w:r>
              <w:rPr>
                <w:rStyle w:val="9"/>
                <w:rFonts w:hint="eastAsia" w:ascii="仿宋" w:eastAsia="仿宋" w:cs="仿宋_GB2312"/>
                <w:color w:val="auto"/>
                <w:lang w:bidi="ar-SA"/>
              </w:rPr>
              <w:t>安全稳定运行和电力供应秩序等重要事项，研究重大应急决策和部署</w:t>
            </w:r>
            <w:r>
              <w:rPr>
                <w:rStyle w:val="9"/>
                <w:rFonts w:hint="eastAsia" w:ascii="仿宋" w:eastAsia="仿宋" w:cs="仿宋_GB2312"/>
                <w:color w:val="auto"/>
                <w:lang w:eastAsia="zh-CN" w:bidi="ar-SA"/>
              </w:rPr>
              <w:t>；</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3</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统一领导大面积停电事件应急处置、事故抢险、电网恢复、信息发布、舆情引导等各项应急工作</w:t>
            </w:r>
            <w:r>
              <w:rPr>
                <w:rStyle w:val="9"/>
                <w:rFonts w:hint="eastAsia" w:ascii="仿宋" w:eastAsia="仿宋" w:cs="仿宋_GB2312"/>
                <w:color w:val="auto"/>
                <w:lang w:eastAsia="zh-CN" w:bidi="ar-SA"/>
              </w:rPr>
              <w:t>；</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4</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决定实施和终止应急响应，宣布进入和解除大面积停电应急状态，发布应急指令</w:t>
            </w:r>
            <w:r>
              <w:rPr>
                <w:rStyle w:val="9"/>
                <w:rFonts w:hint="eastAsia" w:ascii="仿宋" w:eastAsia="仿宋" w:cs="仿宋_GB2312"/>
                <w:color w:val="auto"/>
                <w:lang w:eastAsia="zh-CN" w:bidi="ar-SA"/>
              </w:rPr>
              <w:t>；</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5</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按授权发布信息。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021"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240" w:lineRule="auto"/>
              <w:jc w:val="center"/>
              <w:textAlignment w:val="center"/>
              <w:rPr>
                <w:rFonts w:hint="eastAsia" w:ascii="仿宋" w:eastAsia="仿宋" w:cs="仿宋_GB2312"/>
                <w:color w:val="auto"/>
                <w:kern w:val="0"/>
                <w:sz w:val="24"/>
                <w:lang w:bidi="ar-SA"/>
              </w:rPr>
            </w:pPr>
            <w:r>
              <w:rPr>
                <w:rFonts w:hint="eastAsia" w:ascii="仿宋" w:eastAsia="仿宋" w:cs="仿宋_GB2312"/>
                <w:color w:val="auto"/>
                <w:kern w:val="0"/>
                <w:sz w:val="24"/>
                <w:lang w:bidi="ar-SA"/>
              </w:rPr>
              <w:t>副</w:t>
            </w:r>
          </w:p>
          <w:p>
            <w:pPr>
              <w:keepNext w:val="0"/>
              <w:keepLines w:val="0"/>
              <w:pageBreakBefore w:val="0"/>
              <w:widowControl/>
              <w:shd w:val="clear" w:color="auto" w:fill="auto"/>
              <w:kinsoku/>
              <w:wordWrap/>
              <w:overflowPunct/>
              <w:topLinePunct w:val="0"/>
              <w:bidi w:val="0"/>
              <w:snapToGrid/>
              <w:spacing w:line="240" w:lineRule="auto"/>
              <w:jc w:val="center"/>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bidi="ar-SA"/>
              </w:rPr>
              <w:t>指</w:t>
            </w:r>
          </w:p>
          <w:p>
            <w:pPr>
              <w:keepNext w:val="0"/>
              <w:keepLines w:val="0"/>
              <w:pageBreakBefore w:val="0"/>
              <w:widowControl/>
              <w:shd w:val="clear" w:color="auto" w:fill="auto"/>
              <w:kinsoku/>
              <w:wordWrap/>
              <w:overflowPunct/>
              <w:topLinePunct w:val="0"/>
              <w:bidi w:val="0"/>
              <w:snapToGrid/>
              <w:spacing w:line="240" w:lineRule="auto"/>
              <w:jc w:val="center"/>
              <w:textAlignment w:val="center"/>
              <w:rPr>
                <w:rFonts w:hint="eastAsia" w:ascii="仿宋" w:eastAsia="仿宋" w:cs="仿宋_GB2312"/>
                <w:color w:val="auto"/>
                <w:kern w:val="0"/>
                <w:sz w:val="24"/>
                <w:lang w:bidi="ar-SA"/>
              </w:rPr>
            </w:pPr>
            <w:r>
              <w:rPr>
                <w:rFonts w:hint="eastAsia" w:ascii="仿宋" w:eastAsia="仿宋" w:cs="仿宋_GB2312"/>
                <w:color w:val="auto"/>
                <w:kern w:val="0"/>
                <w:sz w:val="24"/>
                <w:lang w:bidi="ar-SA"/>
              </w:rPr>
              <w:t>挥</w:t>
            </w:r>
          </w:p>
          <w:p>
            <w:pPr>
              <w:keepNext w:val="0"/>
              <w:keepLines w:val="0"/>
              <w:pageBreakBefore w:val="0"/>
              <w:widowControl/>
              <w:shd w:val="clear" w:color="auto" w:fill="auto"/>
              <w:kinsoku/>
              <w:wordWrap/>
              <w:overflowPunct/>
              <w:topLinePunct w:val="0"/>
              <w:bidi w:val="0"/>
              <w:snapToGrid/>
              <w:spacing w:line="240" w:lineRule="auto"/>
              <w:jc w:val="center"/>
              <w:textAlignment w:val="center"/>
              <w:rPr>
                <w:rFonts w:hint="eastAsia" w:ascii="仿宋" w:eastAsia="仿宋" w:cs="仿宋_GB2312"/>
                <w:color w:val="auto"/>
                <w:sz w:val="24"/>
                <w:lang w:bidi="ar-SA"/>
              </w:rPr>
            </w:pPr>
            <w:r>
              <w:rPr>
                <w:rFonts w:hint="eastAsia" w:ascii="仿宋" w:eastAsia="仿宋" w:cs="仿宋_GB2312"/>
                <w:color w:val="auto"/>
                <w:kern w:val="0"/>
                <w:sz w:val="24"/>
                <w:lang w:bidi="ar-SA"/>
              </w:rPr>
              <w:t>长</w:t>
            </w:r>
          </w:p>
        </w:tc>
        <w:tc>
          <w:tcPr>
            <w:tcW w:w="2477"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240" w:lineRule="auto"/>
              <w:jc w:val="center"/>
              <w:textAlignment w:val="center"/>
              <w:rPr>
                <w:rStyle w:val="9"/>
                <w:rFonts w:hint="eastAsia" w:ascii="仿宋" w:eastAsia="仿宋" w:cs="仿宋_GB2312"/>
                <w:color w:val="auto"/>
                <w:lang w:bidi="ar-SA"/>
              </w:rPr>
            </w:pP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政府</w:t>
            </w:r>
            <w:r>
              <w:rPr>
                <w:rStyle w:val="9"/>
                <w:rFonts w:hint="eastAsia" w:ascii="仿宋" w:eastAsia="仿宋" w:cs="仿宋_GB2312"/>
                <w:color w:val="auto"/>
                <w:lang w:eastAsia="zh-CN" w:bidi="ar-SA"/>
              </w:rPr>
              <w:t>办</w:t>
            </w:r>
            <w:r>
              <w:rPr>
                <w:rStyle w:val="9"/>
                <w:rFonts w:hint="eastAsia" w:ascii="仿宋" w:eastAsia="仿宋" w:cs="仿宋_GB2312"/>
                <w:color w:val="auto"/>
                <w:lang w:bidi="ar-SA"/>
              </w:rPr>
              <w:t>协助分管能源</w:t>
            </w:r>
          </w:p>
          <w:p>
            <w:pPr>
              <w:keepNext w:val="0"/>
              <w:keepLines w:val="0"/>
              <w:pageBreakBefore w:val="0"/>
              <w:widowControl/>
              <w:shd w:val="clear" w:color="auto" w:fill="auto"/>
              <w:kinsoku/>
              <w:wordWrap/>
              <w:overflowPunct/>
              <w:topLinePunct w:val="0"/>
              <w:bidi w:val="0"/>
              <w:snapToGrid/>
              <w:spacing w:line="240" w:lineRule="auto"/>
              <w:jc w:val="center"/>
              <w:textAlignment w:val="center"/>
              <w:rPr>
                <w:rFonts w:hint="eastAsia" w:ascii="仿宋" w:eastAsia="仿宋" w:cs="仿宋_GB2312"/>
                <w:color w:val="auto"/>
                <w:sz w:val="24"/>
                <w:lang w:eastAsia="zh-CN" w:bidi="ar-SA"/>
              </w:rPr>
            </w:pPr>
            <w:r>
              <w:rPr>
                <w:rStyle w:val="9"/>
                <w:rFonts w:hint="eastAsia" w:ascii="仿宋" w:eastAsia="仿宋" w:cs="仿宋_GB2312"/>
                <w:color w:val="auto"/>
                <w:lang w:bidi="ar-SA"/>
              </w:rPr>
              <w:t>副</w:t>
            </w:r>
            <w:r>
              <w:rPr>
                <w:rStyle w:val="9"/>
                <w:rFonts w:hint="eastAsia" w:ascii="仿宋" w:eastAsia="仿宋" w:cs="仿宋_GB2312"/>
                <w:color w:val="auto"/>
                <w:lang w:eastAsia="zh-CN" w:bidi="ar-SA"/>
              </w:rPr>
              <w:t>主任</w:t>
            </w:r>
          </w:p>
        </w:tc>
        <w:tc>
          <w:tcPr>
            <w:tcW w:w="10144" w:type="dxa"/>
            <w:vMerge w:val="continue"/>
            <w:tcBorders>
              <w:left w:val="single" w:color="auto" w:sz="4" w:space="0"/>
              <w:right w:val="single" w:color="auto" w:sz="4" w:space="0"/>
            </w:tcBorders>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exact"/>
          <w:jc w:val="center"/>
        </w:trPr>
        <w:tc>
          <w:tcPr>
            <w:tcW w:w="1021" w:type="dxa"/>
            <w:vMerge w:val="continue"/>
            <w:tcBorders>
              <w:left w:val="single" w:color="auto" w:sz="4" w:space="0"/>
              <w:right w:val="single" w:color="auto" w:sz="4" w:space="0"/>
            </w:tcBorders>
            <w:noWrap w:val="0"/>
            <w:tcMar>
              <w:top w:w="15" w:type="dxa"/>
              <w:left w:w="15" w:type="dxa"/>
              <w:right w:w="15" w:type="dxa"/>
            </w:tcMar>
            <w:vAlign w:val="center"/>
          </w:tcPr>
          <w:p/>
        </w:tc>
        <w:tc>
          <w:tcPr>
            <w:tcW w:w="24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center"/>
              <w:textAlignment w:val="center"/>
              <w:rPr>
                <w:rFonts w:hint="eastAsia" w:ascii="仿宋" w:eastAsia="仿宋" w:cs="仿宋_GB2312"/>
                <w:color w:val="auto"/>
                <w:sz w:val="24"/>
                <w:lang w:val="en-US" w:eastAsia="zh-CN" w:bidi="ar-SA"/>
              </w:rPr>
            </w:pPr>
          </w:p>
          <w:p>
            <w:pPr>
              <w:keepNext w:val="0"/>
              <w:keepLines w:val="0"/>
              <w:pageBreakBefore w:val="0"/>
              <w:widowControl/>
              <w:shd w:val="clear" w:color="auto" w:fill="auto"/>
              <w:kinsoku/>
              <w:wordWrap/>
              <w:overflowPunct/>
              <w:topLinePunct w:val="0"/>
              <w:autoSpaceDE/>
              <w:autoSpaceDN/>
              <w:bidi w:val="0"/>
              <w:adjustRightInd/>
              <w:snapToGrid/>
              <w:spacing w:line="240" w:lineRule="exact"/>
              <w:ind w:firstLine="120" w:firstLineChars="50"/>
              <w:jc w:val="center"/>
              <w:textAlignment w:val="center"/>
              <w:rPr>
                <w:rFonts w:hint="eastAsia" w:ascii="仿宋" w:eastAsia="仿宋" w:cs="仿宋_GB2312"/>
                <w:color w:val="auto"/>
                <w:kern w:val="0"/>
                <w:sz w:val="24"/>
                <w:lang w:eastAsia="zh-CN" w:bidi="ar-SA"/>
              </w:rPr>
            </w:pPr>
            <w:r>
              <w:rPr>
                <w:rFonts w:hint="eastAsia" w:ascii="仿宋" w:eastAsia="仿宋" w:cs="仿宋_GB2312"/>
                <w:color w:val="auto"/>
                <w:sz w:val="24"/>
                <w:lang w:val="en-US" w:eastAsia="zh-CN" w:bidi="ar-SA"/>
              </w:rPr>
              <w:t>县</w:t>
            </w:r>
            <w:r>
              <w:rPr>
                <w:rFonts w:hint="eastAsia" w:ascii="仿宋" w:eastAsia="仿宋" w:cs="仿宋_GB2312"/>
                <w:color w:val="auto"/>
                <w:kern w:val="0"/>
                <w:sz w:val="24"/>
                <w:lang w:eastAsia="zh-CN" w:bidi="ar-SA"/>
              </w:rPr>
              <w:t>发展改革和科学技术局（能源局）局长</w:t>
            </w:r>
          </w:p>
          <w:p>
            <w:pPr>
              <w:keepNext w:val="0"/>
              <w:keepLines w:val="0"/>
              <w:pageBreakBefore w:val="0"/>
              <w:widowControl/>
              <w:shd w:val="clear" w:color="auto" w:fill="auto"/>
              <w:kinsoku/>
              <w:wordWrap/>
              <w:overflowPunct/>
              <w:topLinePunct w:val="0"/>
              <w:bidi w:val="0"/>
              <w:snapToGrid/>
              <w:spacing w:line="600" w:lineRule="exact"/>
              <w:jc w:val="center"/>
              <w:textAlignment w:val="center"/>
              <w:rPr>
                <w:rStyle w:val="9"/>
                <w:rFonts w:hint="eastAsia" w:ascii="仿宋" w:eastAsia="仿宋" w:cs="仿宋_GB2312"/>
                <w:color w:val="auto"/>
                <w:lang w:eastAsia="zh-CN" w:bidi="ar-SA"/>
              </w:rPr>
            </w:pPr>
          </w:p>
          <w:p>
            <w:pPr>
              <w:keepNext w:val="0"/>
              <w:keepLines w:val="0"/>
              <w:pageBreakBefore w:val="0"/>
              <w:widowControl/>
              <w:shd w:val="clear" w:color="auto" w:fill="auto"/>
              <w:kinsoku/>
              <w:wordWrap/>
              <w:overflowPunct/>
              <w:topLinePunct w:val="0"/>
              <w:bidi w:val="0"/>
              <w:snapToGrid/>
              <w:spacing w:line="600" w:lineRule="exact"/>
              <w:jc w:val="center"/>
              <w:textAlignment w:val="center"/>
              <w:rPr>
                <w:rStyle w:val="9"/>
                <w:rFonts w:hint="eastAsia" w:ascii="仿宋" w:eastAsia="仿宋" w:cs="仿宋_GB2312"/>
                <w:color w:val="auto"/>
                <w:kern w:val="0"/>
                <w:lang w:eastAsia="zh-CN" w:bidi="ar-SA"/>
              </w:rPr>
            </w:pPr>
            <w:r>
              <w:rPr>
                <w:rStyle w:val="9"/>
                <w:rFonts w:hint="eastAsia" w:ascii="仿宋" w:eastAsia="仿宋" w:cs="仿宋_GB2312"/>
                <w:color w:val="auto"/>
                <w:lang w:eastAsia="zh-CN" w:bidi="ar-SA"/>
              </w:rPr>
              <w:t>局长</w:t>
            </w:r>
          </w:p>
        </w:tc>
        <w:tc>
          <w:tcPr>
            <w:tcW w:w="10144" w:type="dxa"/>
            <w:vMerge w:val="continue"/>
            <w:tcBorders>
              <w:left w:val="single" w:color="auto" w:sz="4" w:space="0"/>
              <w:right w:val="single" w:color="auto" w:sz="4" w:space="0"/>
            </w:tcBorders>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1021" w:type="dxa"/>
            <w:vMerge w:val="continue"/>
            <w:tcBorders>
              <w:left w:val="single" w:color="auto" w:sz="4" w:space="0"/>
              <w:right w:val="single" w:color="auto" w:sz="4" w:space="0"/>
            </w:tcBorders>
            <w:noWrap w:val="0"/>
            <w:tcMar>
              <w:top w:w="15" w:type="dxa"/>
              <w:left w:w="15" w:type="dxa"/>
              <w:right w:w="15" w:type="dxa"/>
            </w:tcMar>
            <w:vAlign w:val="center"/>
          </w:tcPr>
          <w:p/>
        </w:tc>
        <w:tc>
          <w:tcPr>
            <w:tcW w:w="24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600" w:lineRule="exact"/>
              <w:jc w:val="center"/>
              <w:textAlignment w:val="center"/>
              <w:rPr>
                <w:rFonts w:hint="eastAsia" w:ascii="仿宋" w:eastAsia="仿宋" w:cs="仿宋_GB2312"/>
                <w:color w:val="auto"/>
                <w:kern w:val="0"/>
                <w:sz w:val="24"/>
                <w:lang w:bidi="ar-SA"/>
              </w:rPr>
            </w:pPr>
            <w:r>
              <w:rPr>
                <w:rStyle w:val="9"/>
                <w:rFonts w:hint="eastAsia" w:ascii="仿宋" w:eastAsia="仿宋" w:cs="仿宋_GB2312"/>
                <w:color w:val="auto"/>
                <w:lang w:eastAsia="zh-CN" w:bidi="ar-SA"/>
              </w:rPr>
              <w:t>县</w:t>
            </w:r>
            <w:r>
              <w:rPr>
                <w:rStyle w:val="9"/>
                <w:rFonts w:hint="eastAsia" w:ascii="仿宋" w:eastAsia="仿宋" w:cs="仿宋_GB2312"/>
                <w:color w:val="auto"/>
                <w:kern w:val="0"/>
                <w:lang w:bidi="ar-SA"/>
              </w:rPr>
              <w:t>应急</w:t>
            </w:r>
            <w:r>
              <w:rPr>
                <w:rStyle w:val="9"/>
                <w:rFonts w:hint="eastAsia" w:ascii="仿宋" w:eastAsia="仿宋" w:cs="仿宋_GB2312"/>
                <w:color w:val="auto"/>
                <w:kern w:val="0"/>
                <w:lang w:eastAsia="zh-CN" w:bidi="ar-SA"/>
              </w:rPr>
              <w:t>管理</w:t>
            </w:r>
            <w:r>
              <w:rPr>
                <w:rStyle w:val="9"/>
                <w:rFonts w:hint="eastAsia" w:ascii="仿宋" w:eastAsia="仿宋" w:cs="仿宋_GB2312"/>
                <w:color w:val="auto"/>
                <w:kern w:val="0"/>
                <w:lang w:bidi="ar-SA"/>
              </w:rPr>
              <w:t>局局长</w:t>
            </w:r>
          </w:p>
        </w:tc>
        <w:tc>
          <w:tcPr>
            <w:tcW w:w="10144" w:type="dxa"/>
            <w:vMerge w:val="continue"/>
            <w:tcBorders>
              <w:left w:val="single" w:color="auto" w:sz="4" w:space="0"/>
              <w:right w:val="single" w:color="auto" w:sz="4" w:space="0"/>
            </w:tcBorders>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21"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tc>
        <w:tc>
          <w:tcPr>
            <w:tcW w:w="24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600" w:lineRule="exact"/>
              <w:jc w:val="center"/>
              <w:textAlignment w:val="center"/>
              <w:rPr>
                <w:rFonts w:hint="eastAsia" w:ascii="仿宋" w:eastAsia="仿宋" w:cs="仿宋_GB2312"/>
                <w:color w:val="auto"/>
                <w:sz w:val="24"/>
                <w:lang w:bidi="ar-SA"/>
              </w:rPr>
            </w:pPr>
            <w:r>
              <w:rPr>
                <w:rStyle w:val="9"/>
                <w:rFonts w:hint="eastAsia" w:ascii="仿宋" w:eastAsia="仿宋" w:cs="仿宋_GB2312"/>
                <w:color w:val="auto"/>
                <w:spacing w:val="-18"/>
                <w:lang w:bidi="ar-SA"/>
              </w:rPr>
              <w:t>国网</w:t>
            </w:r>
            <w:r>
              <w:rPr>
                <w:rStyle w:val="9"/>
                <w:rFonts w:hint="eastAsia" w:ascii="仿宋" w:eastAsia="仿宋" w:cs="仿宋_GB2312"/>
                <w:color w:val="auto"/>
                <w:spacing w:val="-18"/>
                <w:lang w:eastAsia="zh-CN" w:bidi="ar-SA"/>
              </w:rPr>
              <w:t>沁县</w:t>
            </w:r>
            <w:r>
              <w:rPr>
                <w:rStyle w:val="9"/>
                <w:rFonts w:hint="eastAsia" w:ascii="仿宋" w:eastAsia="仿宋" w:cs="仿宋_GB2312"/>
                <w:color w:val="auto"/>
                <w:spacing w:val="-18"/>
                <w:lang w:bidi="ar-SA"/>
              </w:rPr>
              <w:t>供电公司总经理</w:t>
            </w:r>
          </w:p>
        </w:tc>
        <w:tc>
          <w:tcPr>
            <w:tcW w:w="1014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9" w:hRule="atLeast"/>
          <w:jc w:val="center"/>
        </w:trPr>
        <w:tc>
          <w:tcPr>
            <w:tcW w:w="1021" w:type="dxa"/>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rPr>
                <w:rStyle w:val="9"/>
                <w:rFonts w:hint="eastAsia" w:ascii="仿宋" w:eastAsia="仿宋" w:cs="仿宋_GB2312"/>
                <w:color w:val="auto"/>
                <w:lang w:eastAsia="zh-CN" w:bidi="ar-SA"/>
              </w:rPr>
            </w:pPr>
          </w:p>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rPr>
                <w:rStyle w:val="9"/>
                <w:rFonts w:hint="eastAsia" w:ascii="仿宋" w:eastAsia="仿宋" w:cs="仿宋_GB2312"/>
                <w:color w:val="auto"/>
                <w:lang w:eastAsia="zh-CN" w:bidi="ar-SA"/>
              </w:rPr>
            </w:pPr>
          </w:p>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rPr>
                <w:rFonts w:hint="eastAsia" w:ascii="仿宋" w:eastAsia="仿宋" w:cs="仿宋_GB2312"/>
                <w:color w:val="auto"/>
                <w:spacing w:val="-20"/>
                <w:sz w:val="24"/>
                <w:lang w:bidi="ar-SA"/>
              </w:rPr>
            </w:pPr>
            <w:r>
              <w:rPr>
                <w:sz w:val="32"/>
              </w:rPr>
              <mc:AlternateContent>
                <mc:Choice Requires="wps">
                  <w:drawing>
                    <wp:anchor distT="0" distB="0" distL="114300" distR="114300" simplePos="0" relativeHeight="251663360" behindDoc="1" locked="0" layoutInCell="1" allowOverlap="1">
                      <wp:simplePos x="0" y="0"/>
                      <wp:positionH relativeFrom="column">
                        <wp:posOffset>-445770</wp:posOffset>
                      </wp:positionH>
                      <wp:positionV relativeFrom="paragraph">
                        <wp:posOffset>958850</wp:posOffset>
                      </wp:positionV>
                      <wp:extent cx="381000" cy="555625"/>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23</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5.1pt;margin-top:75.5pt;height:43.75pt;width:30pt;z-index:-251653120;mso-width-relative:page;mso-height-relative:page;" filled="f" stroked="f" coordsize="21600,21600" o:gfxdata="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&#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gDKQrYAAAACwEAAA8AAAAAAAAAAQAgAAAAIgAAAGRy&#10;cy9kb3ducmV2LnhtbFBLAQIUABQAAAAIAIdO4kB7rhcMzAEAAIsDAAAOAAAAAAAAAAEAIAAAACcB&#10;AABkcnMvZTJvRG9jLnhtbFBLBQYAAAAABgAGAFkBAABlBQ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23</w:t>
                            </w:r>
                            <w:r>
                              <w:rPr>
                                <w:rFonts w:hint="eastAsia" w:ascii="宋体" w:hAnsi="宋体" w:eastAsia="宋体" w:cs="宋体"/>
                                <w:sz w:val="28"/>
                                <w:szCs w:val="28"/>
                              </w:rPr>
                              <w:t>—</w:t>
                            </w:r>
                          </w:p>
                        </w:txbxContent>
                      </v:textbox>
                    </v:shape>
                  </w:pict>
                </mc:Fallback>
              </mc:AlternateContent>
            </w: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指挥部办公室</w:t>
            </w:r>
          </w:p>
        </w:tc>
        <w:tc>
          <w:tcPr>
            <w:tcW w:w="2477"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600" w:lineRule="exact"/>
              <w:jc w:val="center"/>
              <w:textAlignment w:val="center"/>
              <w:rPr>
                <w:rStyle w:val="9"/>
                <w:rFonts w:hint="eastAsia" w:ascii="仿宋" w:eastAsia="仿宋" w:cs="仿宋_GB2312"/>
                <w:color w:val="auto"/>
                <w:lang w:eastAsia="zh-CN" w:bidi="ar-SA"/>
              </w:rPr>
            </w:pPr>
            <w:r>
              <w:rPr>
                <w:rFonts w:hint="eastAsia" w:ascii="仿宋" w:eastAsia="仿宋" w:cs="仿宋_GB2312"/>
                <w:color w:val="auto"/>
                <w:kern w:val="0"/>
                <w:sz w:val="24"/>
                <w:lang w:eastAsia="zh-CN" w:bidi="ar-SA"/>
              </w:rPr>
              <w:t>能源局</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center"/>
              <w:rPr>
                <w:rStyle w:val="9"/>
                <w:rFonts w:hint="eastAsia" w:ascii="仿宋" w:eastAsia="仿宋" w:cs="仿宋_GB2312"/>
                <w:color w:val="auto"/>
                <w:lang w:eastAsia="zh-CN" w:bidi="ar-SA"/>
              </w:rPr>
            </w:pPr>
          </w:p>
        </w:tc>
        <w:tc>
          <w:tcPr>
            <w:tcW w:w="10144" w:type="dxa"/>
            <w:tcBorders>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指挥部办公室主要职责：</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right="0"/>
              <w:jc w:val="both"/>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1</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承担</w:t>
            </w: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大面积停电事件</w:t>
            </w:r>
            <w:r>
              <w:rPr>
                <w:rStyle w:val="9"/>
                <w:rFonts w:hint="eastAsia" w:ascii="仿宋" w:eastAsia="仿宋" w:cs="仿宋_GB2312"/>
                <w:color w:val="auto"/>
                <w:lang w:eastAsia="zh-CN" w:bidi="ar-SA"/>
              </w:rPr>
              <w:t>应急</w:t>
            </w:r>
            <w:r>
              <w:rPr>
                <w:rStyle w:val="9"/>
                <w:rFonts w:hint="eastAsia" w:ascii="仿宋" w:eastAsia="仿宋" w:cs="仿宋_GB2312"/>
                <w:color w:val="auto"/>
                <w:lang w:bidi="ar-SA"/>
              </w:rPr>
              <w:t>指挥部日常工作</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与</w:t>
            </w: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应急救援总指挥部办公室建立工作联系</w:t>
            </w:r>
            <w:r>
              <w:rPr>
                <w:rStyle w:val="9"/>
                <w:rFonts w:hint="eastAsia" w:ascii="仿宋" w:eastAsia="仿宋" w:cs="仿宋_GB2312"/>
                <w:color w:val="auto"/>
                <w:lang w:eastAsia="zh-CN" w:bidi="ar-SA"/>
              </w:rPr>
              <w:t>；</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right="0"/>
              <w:jc w:val="both"/>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2</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制定、修订大面积停电事件应急预案</w:t>
            </w:r>
            <w:r>
              <w:rPr>
                <w:rStyle w:val="9"/>
                <w:rFonts w:hint="eastAsia" w:ascii="仿宋" w:eastAsia="仿宋" w:cs="仿宋_GB2312"/>
                <w:color w:val="auto"/>
                <w:lang w:eastAsia="zh-CN" w:bidi="ar-SA"/>
              </w:rPr>
              <w:t>；</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right="0"/>
              <w:jc w:val="both"/>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3</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落实</w:t>
            </w: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指挥部部署的各项任务和下达的各项指令</w:t>
            </w:r>
            <w:r>
              <w:rPr>
                <w:rStyle w:val="9"/>
                <w:rFonts w:hint="eastAsia" w:ascii="仿宋" w:eastAsia="仿宋" w:cs="仿宋_GB2312"/>
                <w:color w:val="auto"/>
                <w:lang w:eastAsia="zh-CN" w:bidi="ar-SA"/>
              </w:rPr>
              <w:t>；</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right="0"/>
              <w:jc w:val="both"/>
              <w:textAlignment w:val="auto"/>
              <w:rPr>
                <w:rStyle w:val="9"/>
                <w:rFonts w:hint="eastAsia" w:ascii="仿宋" w:eastAsia="仿宋" w:cs="仿宋_GB2312"/>
                <w:color w:val="auto"/>
                <w:lang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4</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组织</w:t>
            </w:r>
            <w:r>
              <w:rPr>
                <w:rStyle w:val="9"/>
                <w:rFonts w:hint="eastAsia" w:ascii="仿宋" w:eastAsia="仿宋" w:cs="仿宋_GB2312"/>
                <w:color w:val="auto"/>
                <w:lang w:eastAsia="zh-CN" w:bidi="ar-SA"/>
              </w:rPr>
              <w:t>全县</w:t>
            </w:r>
            <w:r>
              <w:rPr>
                <w:rStyle w:val="9"/>
                <w:rFonts w:hint="eastAsia" w:ascii="仿宋" w:eastAsia="仿宋" w:cs="仿宋_GB2312"/>
                <w:color w:val="auto"/>
                <w:lang w:bidi="ar-SA"/>
              </w:rPr>
              <w:t>大面积停电事件风险防控和隐患排查治理工作</w:t>
            </w:r>
            <w:r>
              <w:rPr>
                <w:rStyle w:val="9"/>
                <w:rFonts w:hint="eastAsia" w:ascii="仿宋" w:eastAsia="仿宋" w:cs="仿宋_GB2312"/>
                <w:color w:val="auto"/>
                <w:lang w:eastAsia="zh-CN" w:bidi="ar-SA"/>
              </w:rPr>
              <w:t>；</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eastAsia="仿宋" w:cs="仿宋_GB2312"/>
                <w:b/>
                <w:color w:val="auto"/>
                <w:sz w:val="24"/>
                <w:lang w:bidi="ar-SA"/>
              </w:rPr>
            </w:pPr>
            <w:r>
              <w:rPr>
                <w:rStyle w:val="9"/>
                <w:rFonts w:hint="eastAsia" w:ascii="仿宋" w:eastAsia="仿宋" w:cs="仿宋_GB2312"/>
                <w:color w:val="auto"/>
                <w:lang w:eastAsia="zh-CN" w:bidi="ar-SA"/>
              </w:rPr>
              <w:t>（</w:t>
            </w:r>
            <w:r>
              <w:rPr>
                <w:rStyle w:val="9"/>
                <w:rFonts w:hint="eastAsia" w:ascii="仿宋" w:eastAsia="仿宋" w:cs="仿宋_GB2312"/>
                <w:color w:val="auto"/>
                <w:lang w:val="en-US" w:eastAsia="zh-CN" w:bidi="ar-SA"/>
              </w:rPr>
              <w:t>5</w:t>
            </w:r>
            <w:r>
              <w:rPr>
                <w:rStyle w:val="9"/>
                <w:rFonts w:hint="eastAsia" w:ascii="仿宋" w:eastAsia="仿宋" w:cs="仿宋_GB2312"/>
                <w:color w:val="auto"/>
                <w:lang w:eastAsia="zh-CN" w:bidi="ar-SA"/>
              </w:rPr>
              <w:t>）</w:t>
            </w:r>
            <w:r>
              <w:rPr>
                <w:rStyle w:val="9"/>
                <w:rFonts w:hint="eastAsia" w:ascii="仿宋" w:eastAsia="仿宋" w:cs="仿宋_GB2312"/>
                <w:color w:val="auto"/>
                <w:lang w:bidi="ar-SA"/>
              </w:rPr>
              <w:t>及时掌握</w:t>
            </w:r>
            <w:r>
              <w:rPr>
                <w:rStyle w:val="9"/>
                <w:rFonts w:hint="eastAsia" w:ascii="仿宋" w:eastAsia="仿宋" w:cs="仿宋_GB2312"/>
                <w:color w:val="auto"/>
                <w:lang w:eastAsia="zh-CN" w:bidi="ar-SA"/>
              </w:rPr>
              <w:t>事件</w:t>
            </w:r>
            <w:r>
              <w:rPr>
                <w:rStyle w:val="9"/>
                <w:rFonts w:hint="eastAsia" w:ascii="仿宋" w:eastAsia="仿宋" w:cs="仿宋_GB2312"/>
                <w:color w:val="auto"/>
                <w:lang w:bidi="ar-SA"/>
              </w:rPr>
              <w:t>应急处置和供电恢复情况。</w:t>
            </w:r>
          </w:p>
        </w:tc>
      </w:tr>
    </w:tbl>
    <w:p>
      <w:pPr>
        <w:keepNext w:val="0"/>
        <w:keepLines w:val="0"/>
        <w:pageBreakBefore w:val="0"/>
        <w:widowControl/>
        <w:shd w:val="clear" w:color="auto" w:fill="auto"/>
        <w:kinsoku/>
        <w:wordWrap/>
        <w:overflowPunct/>
        <w:topLinePunct w:val="0"/>
        <w:bidi w:val="0"/>
        <w:snapToGrid/>
        <w:jc w:val="center"/>
        <w:textAlignment w:val="center"/>
        <w:rPr>
          <w:rFonts w:hint="eastAsia" w:ascii="黑体" w:eastAsia="黑体" w:cs="方正小标宋_GBK"/>
          <w:color w:val="auto"/>
          <w:szCs w:val="32"/>
          <w:lang w:eastAsia="zh-CN" w:bidi="ar-SA"/>
        </w:rPr>
        <w:sectPr>
          <w:footerReference r:id="rId7" w:type="default"/>
          <w:pgSz w:w="16838" w:h="11906" w:orient="landscape"/>
          <w:pgMar w:top="1474" w:right="1418" w:bottom="1247" w:left="1588" w:header="851" w:footer="992" w:gutter="0"/>
          <w:pgBorders>
            <w:top w:val="none" w:sz="0" w:space="0"/>
            <w:left w:val="none" w:sz="0" w:space="0"/>
            <w:bottom w:val="none" w:sz="0" w:space="0"/>
            <w:right w:val="none" w:sz="0" w:space="0"/>
          </w:pgBorders>
          <w:cols w:space="720" w:num="1"/>
          <w:docGrid w:linePitch="312" w:charSpace="-6553"/>
        </w:sectPr>
      </w:pPr>
    </w:p>
    <w:p>
      <w:pPr>
        <w:keepNext w:val="0"/>
        <w:keepLines w:val="0"/>
        <w:pageBreakBefore w:val="0"/>
        <w:widowControl/>
        <w:shd w:val="clear" w:color="auto" w:fill="auto"/>
        <w:kinsoku/>
        <w:wordWrap/>
        <w:overflowPunct/>
        <w:topLinePunct w:val="0"/>
        <w:bidi w:val="0"/>
        <w:snapToGrid/>
        <w:jc w:val="center"/>
        <w:textAlignment w:val="center"/>
        <w:rPr>
          <w:rFonts w:hint="eastAsia" w:ascii="方正小标宋简体" w:hAnsi="方正小标宋简体" w:eastAsia="方正小标宋简体" w:cs="方正小标宋简体"/>
          <w:color w:val="auto"/>
          <w:sz w:val="24"/>
          <w:lang w:eastAsia="zh-CN"/>
        </w:rPr>
      </w:pPr>
      <w:r>
        <w:rPr>
          <w:sz w:val="32"/>
        </w:rPr>
        <mc:AlternateContent>
          <mc:Choice Requires="wps">
            <w:drawing>
              <wp:anchor distT="0" distB="0" distL="114300" distR="114300" simplePos="0" relativeHeight="251766784" behindDoc="0" locked="0" layoutInCell="1" allowOverlap="1">
                <wp:simplePos x="0" y="0"/>
                <wp:positionH relativeFrom="column">
                  <wp:posOffset>-391160</wp:posOffset>
                </wp:positionH>
                <wp:positionV relativeFrom="paragraph">
                  <wp:posOffset>-8890</wp:posOffset>
                </wp:positionV>
                <wp:extent cx="381000" cy="55562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24</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0.8pt;margin-top:-0.7pt;height:43.75pt;width:30pt;z-index:251766784;mso-width-relative:page;mso-height-relative:page;" filled="f" stroked="f" coordsize="21600,21600" o:gfxdata="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Y34N61QAAAAgBAAAPAAAAAAAAAAEAIAAAACIAAABkcnMvZG93&#10;bnJldi54bWxQSwECFAAUAAAACACHTuJAI7ofz8oBAACLAwAADgAAAAAAAAABACAAAAAkAQAAZHJz&#10;L2Uyb0RvYy54bWxQSwUGAAAAAAYABgBZAQAAYAU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24</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color w:val="auto"/>
          <w:szCs w:val="32"/>
          <w:lang w:eastAsia="zh-CN" w:bidi="ar-SA"/>
        </w:rPr>
        <w:t>沁县</w:t>
      </w:r>
      <w:r>
        <w:rPr>
          <w:rFonts w:hint="eastAsia" w:ascii="方正小标宋简体" w:hAnsi="方正小标宋简体" w:eastAsia="方正小标宋简体" w:cs="方正小标宋简体"/>
          <w:color w:val="auto"/>
          <w:szCs w:val="32"/>
          <w:lang w:bidi="ar-SA"/>
        </w:rPr>
        <w:t>大面积停电事件应急指挥部成员单位及职责</w:t>
      </w:r>
      <w:r>
        <w:rPr>
          <w:rFonts w:hint="eastAsia" w:ascii="方正小标宋简体" w:hAnsi="方正小标宋简体" w:eastAsia="方正小标宋简体" w:cs="方正小标宋简体"/>
          <w:color w:val="auto"/>
          <w:szCs w:val="32"/>
          <w:lang w:eastAsia="zh-CN" w:bidi="ar-SA"/>
        </w:rPr>
        <w:t>（二）</w:t>
      </w:r>
    </w:p>
    <w:tbl>
      <w:tblPr>
        <w:tblStyle w:val="6"/>
        <w:tblW w:w="13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327"/>
        <w:gridCol w:w="10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jc w:val="center"/>
        </w:trPr>
        <w:tc>
          <w:tcPr>
            <w:tcW w:w="603"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default" w:ascii="仿宋" w:eastAsia="仿宋" w:cs="仿宋_GB2312"/>
                <w:color w:val="auto"/>
                <w:sz w:val="28"/>
                <w:szCs w:val="28"/>
                <w:lang w:bidi="ar-SA"/>
              </w:rPr>
            </w:pPr>
            <w:r>
              <w:rPr>
                <w:rFonts w:hint="eastAsia" w:ascii="黑体" w:hAnsi="黑体" w:eastAsia="黑体" w:cs="黑体"/>
                <w:color w:val="auto"/>
                <w:kern w:val="0"/>
                <w:sz w:val="24"/>
                <w:lang w:eastAsia="zh-CN" w:bidi="ar-SA"/>
              </w:rPr>
              <w:t>序号</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黑体" w:eastAsia="黑体" w:cs="仿宋_GB2312"/>
                <w:color w:val="auto"/>
                <w:sz w:val="24"/>
                <w:lang w:bidi="ar-SA"/>
              </w:rPr>
            </w:pPr>
            <w:r>
              <w:rPr>
                <w:rFonts w:hint="eastAsia" w:ascii="黑体" w:eastAsia="黑体" w:cs="仿宋_GB2312"/>
                <w:color w:val="auto"/>
                <w:kern w:val="0"/>
                <w:sz w:val="24"/>
                <w:lang w:bidi="ar-SA"/>
              </w:rPr>
              <w:t>单位名称</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黑体" w:eastAsia="黑体" w:cs="仿宋_GB2312"/>
                <w:bCs/>
                <w:color w:val="auto"/>
                <w:sz w:val="24"/>
                <w:lang w:bidi="ar-SA"/>
              </w:rPr>
            </w:pPr>
            <w:r>
              <w:rPr>
                <w:rFonts w:hint="eastAsia" w:ascii="黑体" w:eastAsia="黑体" w:cs="仿宋_GB2312"/>
                <w:bCs/>
                <w:color w:val="auto"/>
                <w:sz w:val="24"/>
                <w:lang w:bidi="ar-SA"/>
              </w:rPr>
              <w:t>工 作 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jc w:val="center"/>
        </w:trPr>
        <w:tc>
          <w:tcPr>
            <w:tcW w:w="603"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eastAsia="仿宋" w:cs="仿宋_GB2312"/>
                <w:color w:val="auto"/>
                <w:kern w:val="0"/>
                <w:sz w:val="24"/>
                <w:lang w:bidi="ar-SA"/>
              </w:rPr>
            </w:pPr>
            <w:r>
              <w:rPr>
                <w:rFonts w:hint="eastAsia" w:ascii="仿宋" w:eastAsia="仿宋" w:cs="仿宋_GB2312"/>
                <w:color w:val="auto"/>
                <w:kern w:val="0"/>
                <w:sz w:val="24"/>
                <w:lang w:bidi="ar-SA"/>
              </w:rPr>
              <w:t>1</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eastAsia="仿宋" w:cs="仿宋_GB2312"/>
                <w:color w:val="auto"/>
                <w:kern w:val="0"/>
                <w:sz w:val="24"/>
                <w:lang w:bidi="ar-SA"/>
              </w:rPr>
            </w:pPr>
            <w:r>
              <w:rPr>
                <w:rStyle w:val="9"/>
                <w:rFonts w:hint="eastAsia" w:ascii="仿宋" w:eastAsia="仿宋" w:cs="仿宋_GB2312"/>
                <w:color w:val="auto"/>
                <w:lang w:eastAsia="zh-CN" w:bidi="ar-SA"/>
              </w:rPr>
              <w:t>县</w:t>
            </w:r>
            <w:r>
              <w:rPr>
                <w:rFonts w:hint="eastAsia" w:ascii="仿宋" w:eastAsia="仿宋" w:cs="仿宋_GB2312"/>
                <w:color w:val="auto"/>
                <w:kern w:val="0"/>
                <w:sz w:val="24"/>
                <w:lang w:bidi="ar-SA"/>
              </w:rPr>
              <w:t>委宣传部</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textAlignment w:val="center"/>
              <w:rPr>
                <w:rFonts w:hint="eastAsia" w:ascii="仿宋" w:eastAsia="仿宋" w:cs="仿宋_GB2312"/>
                <w:bCs/>
                <w:color w:val="auto"/>
                <w:sz w:val="24"/>
                <w:lang w:eastAsia="zh-CN" w:bidi="ar-SA"/>
              </w:rPr>
            </w:pPr>
            <w:r>
              <w:rPr>
                <w:rFonts w:hint="eastAsia" w:ascii="仿宋" w:eastAsia="仿宋" w:cs="仿宋_GB2312"/>
                <w:bCs/>
                <w:color w:val="auto"/>
                <w:sz w:val="24"/>
                <w:lang w:bidi="ar-SA"/>
              </w:rPr>
              <w:t>按照</w:t>
            </w:r>
            <w:r>
              <w:rPr>
                <w:rStyle w:val="9"/>
                <w:rFonts w:hint="eastAsia" w:ascii="仿宋" w:eastAsia="仿宋" w:cs="仿宋_GB2312"/>
                <w:color w:val="auto"/>
                <w:lang w:eastAsia="zh-CN" w:bidi="ar-SA"/>
              </w:rPr>
              <w:t>县</w:t>
            </w:r>
            <w:r>
              <w:rPr>
                <w:rFonts w:hint="eastAsia" w:ascii="仿宋" w:eastAsia="仿宋" w:cs="仿宋_GB2312"/>
                <w:bCs/>
                <w:color w:val="auto"/>
                <w:sz w:val="24"/>
                <w:lang w:bidi="ar-SA"/>
              </w:rPr>
              <w:t>指挥部的统一部署，组织协调媒体做好应急新闻报道，积极引导舆论。</w:t>
            </w:r>
            <w:r>
              <w:rPr>
                <w:rFonts w:hint="eastAsia" w:ascii="仿宋" w:eastAsia="仿宋" w:cs="仿宋_GB2312"/>
                <w:bCs/>
                <w:color w:val="auto"/>
                <w:sz w:val="24"/>
                <w:lang w:eastAsia="zh-CN" w:bidi="ar-SA"/>
              </w:rPr>
              <w:t>指导电视广播电台做好大面积停电事件的应急公益宣传和应急广播。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eastAsia="仿宋" w:cs="仿宋_GB2312"/>
                <w:color w:val="auto"/>
                <w:kern w:val="0"/>
                <w:sz w:val="24"/>
                <w:lang w:bidi="ar-SA"/>
              </w:rPr>
            </w:pPr>
            <w:r>
              <w:rPr>
                <w:rFonts w:hint="eastAsia" w:ascii="仿宋" w:eastAsia="仿宋" w:cs="仿宋_GB2312"/>
                <w:color w:val="auto"/>
                <w:kern w:val="0"/>
                <w:sz w:val="24"/>
                <w:lang w:bidi="ar-SA"/>
              </w:rPr>
              <w:t>2</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eastAsia="仿宋" w:cs="仿宋_GB2312"/>
                <w:color w:val="auto"/>
                <w:spacing w:val="-16"/>
                <w:kern w:val="0"/>
                <w:sz w:val="24"/>
                <w:lang w:bidi="ar-SA"/>
              </w:rPr>
            </w:pPr>
            <w:r>
              <w:rPr>
                <w:rStyle w:val="9"/>
                <w:rFonts w:hint="eastAsia" w:ascii="仿宋" w:eastAsia="仿宋" w:cs="仿宋_GB2312"/>
                <w:color w:val="auto"/>
                <w:lang w:eastAsia="zh-CN" w:bidi="ar-SA"/>
              </w:rPr>
              <w:t>县</w:t>
            </w:r>
            <w:r>
              <w:rPr>
                <w:rFonts w:hint="eastAsia" w:ascii="仿宋" w:eastAsia="仿宋" w:cs="仿宋_GB2312"/>
                <w:color w:val="auto"/>
                <w:kern w:val="0"/>
                <w:sz w:val="24"/>
                <w:lang w:bidi="ar-SA"/>
              </w:rPr>
              <w:t>委网信办</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textAlignment w:val="center"/>
              <w:rPr>
                <w:rFonts w:hint="eastAsia" w:ascii="仿宋" w:eastAsia="仿宋" w:cs="仿宋_GB2312"/>
                <w:color w:val="auto"/>
                <w:kern w:val="0"/>
                <w:sz w:val="24"/>
                <w:lang w:bidi="ar-SA"/>
              </w:rPr>
            </w:pPr>
            <w:r>
              <w:rPr>
                <w:rFonts w:hint="eastAsia" w:ascii="仿宋" w:eastAsia="仿宋" w:cs="仿宋_GB2312"/>
                <w:color w:val="auto"/>
                <w:kern w:val="0"/>
                <w:sz w:val="24"/>
                <w:lang w:bidi="ar-SA"/>
              </w:rPr>
              <w:t>指导有关单位开展网络舆情监测和引导工作，组织新闻网站开展网上新闻宣传。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2"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eastAsia="仿宋" w:cs="仿宋_GB2312"/>
                <w:color w:val="auto"/>
                <w:kern w:val="0"/>
                <w:sz w:val="24"/>
                <w:lang w:bidi="ar-SA"/>
              </w:rPr>
            </w:pPr>
            <w:r>
              <w:rPr>
                <w:rFonts w:hint="eastAsia" w:ascii="仿宋" w:eastAsia="仿宋" w:cs="仿宋_GB2312"/>
                <w:color w:val="auto"/>
                <w:kern w:val="0"/>
                <w:sz w:val="24"/>
                <w:lang w:bidi="ar-SA"/>
              </w:rPr>
              <w:t>3</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val="en-US" w:eastAsia="zh-CN" w:bidi="ar-SA"/>
              </w:rPr>
              <w:t>县</w:t>
            </w:r>
            <w:r>
              <w:rPr>
                <w:rFonts w:hint="eastAsia" w:ascii="仿宋" w:eastAsia="仿宋" w:cs="仿宋_GB2312"/>
                <w:color w:val="auto"/>
                <w:kern w:val="0"/>
                <w:sz w:val="24"/>
                <w:lang w:eastAsia="zh-CN" w:bidi="ar-SA"/>
              </w:rPr>
              <w:t>发展改革和</w:t>
            </w:r>
          </w:p>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科学技术局</w:t>
            </w:r>
          </w:p>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eastAsia="仿宋" w:cs="仿宋_GB2312"/>
                <w:color w:val="auto"/>
                <w:kern w:val="0"/>
                <w:sz w:val="24"/>
                <w:lang w:eastAsia="zh-CN" w:bidi="ar-SA"/>
              </w:rPr>
            </w:pPr>
            <w:r>
              <w:rPr>
                <w:rFonts w:hint="eastAsia" w:ascii="仿宋" w:eastAsia="仿宋" w:cs="仿宋_GB2312"/>
                <w:color w:val="auto"/>
                <w:kern w:val="0"/>
                <w:sz w:val="24"/>
                <w:lang w:eastAsia="zh-CN" w:bidi="ar-SA"/>
              </w:rPr>
              <w:t>（能源局）</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shd w:val="clear" w:color="auto" w:fill="auto"/>
              <w:kinsoku/>
              <w:wordWrap/>
              <w:overflowPunct/>
              <w:topLinePunct/>
              <w:autoSpaceDE/>
              <w:autoSpaceDN/>
              <w:bidi w:val="0"/>
              <w:adjustRightInd/>
              <w:snapToGrid/>
              <w:spacing w:before="0" w:beforeAutospacing="0" w:after="0" w:afterAutospacing="0" w:line="240" w:lineRule="exact"/>
              <w:rPr>
                <w:rFonts w:hint="eastAsia" w:ascii="仿宋" w:eastAsia="仿宋" w:cs="仿宋_GB2312"/>
                <w:color w:val="auto"/>
                <w:szCs w:val="24"/>
                <w:lang w:bidi="ar-SA"/>
              </w:rPr>
            </w:pPr>
            <w:r>
              <w:rPr>
                <w:rFonts w:hint="eastAsia" w:ascii="仿宋" w:eastAsia="仿宋" w:cs="仿宋_GB2312"/>
                <w:color w:val="auto"/>
                <w:szCs w:val="24"/>
                <w:lang w:bidi="ar-SA"/>
              </w:rPr>
              <w:t>负责</w:t>
            </w:r>
            <w:r>
              <w:rPr>
                <w:rStyle w:val="9"/>
                <w:rFonts w:hint="eastAsia" w:ascii="仿宋" w:eastAsia="仿宋" w:cs="仿宋_GB2312"/>
                <w:color w:val="auto"/>
                <w:lang w:eastAsia="zh-CN" w:bidi="ar-SA"/>
              </w:rPr>
              <w:t>县</w:t>
            </w:r>
            <w:r>
              <w:rPr>
                <w:rFonts w:hint="eastAsia" w:ascii="仿宋" w:eastAsia="仿宋" w:cs="仿宋_GB2312"/>
                <w:color w:val="auto"/>
                <w:szCs w:val="24"/>
                <w:lang w:bidi="ar-SA"/>
              </w:rPr>
              <w:t>级</w:t>
            </w:r>
            <w:r>
              <w:rPr>
                <w:rFonts w:hint="eastAsia" w:ascii="仿宋" w:eastAsia="仿宋" w:cs="仿宋_GB2312"/>
                <w:color w:val="auto"/>
                <w:szCs w:val="24"/>
                <w:lang w:eastAsia="zh-CN" w:bidi="ar-SA"/>
              </w:rPr>
              <w:t>应急救灾</w:t>
            </w:r>
            <w:r>
              <w:rPr>
                <w:rFonts w:hint="eastAsia" w:ascii="仿宋" w:eastAsia="仿宋" w:cs="仿宋_GB2312"/>
                <w:color w:val="auto"/>
                <w:szCs w:val="24"/>
                <w:lang w:bidi="ar-SA"/>
              </w:rPr>
              <w:t>物资的</w:t>
            </w:r>
            <w:r>
              <w:rPr>
                <w:rFonts w:hint="eastAsia" w:ascii="仿宋" w:eastAsia="仿宋" w:cs="仿宋_GB2312"/>
                <w:color w:val="auto"/>
                <w:szCs w:val="24"/>
                <w:lang w:eastAsia="zh-CN" w:bidi="ar-SA"/>
              </w:rPr>
              <w:t>收储、轮换和日常管理</w:t>
            </w:r>
            <w:r>
              <w:rPr>
                <w:rFonts w:hint="eastAsia" w:ascii="仿宋" w:eastAsia="仿宋" w:cs="仿宋_GB2312"/>
                <w:color w:val="auto"/>
                <w:szCs w:val="24"/>
                <w:lang w:bidi="ar-SA"/>
              </w:rPr>
              <w:t>，根据</w:t>
            </w:r>
            <w:r>
              <w:rPr>
                <w:rStyle w:val="9"/>
                <w:rFonts w:hint="eastAsia" w:ascii="仿宋" w:eastAsia="仿宋" w:cs="仿宋_GB2312"/>
                <w:color w:val="auto"/>
                <w:lang w:eastAsia="zh-CN" w:bidi="ar-SA"/>
              </w:rPr>
              <w:t>县</w:t>
            </w:r>
            <w:r>
              <w:rPr>
                <w:rFonts w:hint="eastAsia" w:ascii="仿宋" w:eastAsia="仿宋" w:cs="仿宋_GB2312"/>
                <w:color w:val="auto"/>
                <w:szCs w:val="24"/>
                <w:lang w:bidi="ar-SA"/>
              </w:rPr>
              <w:t>应急管理局的动用指令按程序组织调出；负责</w:t>
            </w:r>
            <w:r>
              <w:rPr>
                <w:rFonts w:hint="eastAsia" w:ascii="仿宋" w:eastAsia="仿宋" w:cs="仿宋_GB2312"/>
                <w:color w:val="auto"/>
                <w:szCs w:val="24"/>
                <w:lang w:eastAsia="zh-CN" w:bidi="ar-SA"/>
              </w:rPr>
              <w:t>政府投资的</w:t>
            </w:r>
            <w:r>
              <w:rPr>
                <w:rFonts w:hint="eastAsia" w:ascii="仿宋" w:eastAsia="仿宋" w:cs="仿宋_GB2312"/>
                <w:color w:val="auto"/>
                <w:szCs w:val="24"/>
                <w:lang w:bidi="ar-SA"/>
              </w:rPr>
              <w:t>避难场所项目审批；</w:t>
            </w:r>
            <w:r>
              <w:rPr>
                <w:rFonts w:hint="eastAsia" w:ascii="仿宋" w:eastAsia="仿宋" w:cs="仿宋_GB2312"/>
                <w:color w:val="auto"/>
                <w:szCs w:val="24"/>
                <w:lang w:eastAsia="zh-CN" w:bidi="ar-SA"/>
              </w:rPr>
              <w:t>根据</w:t>
            </w:r>
            <w:r>
              <w:rPr>
                <w:rStyle w:val="9"/>
                <w:rFonts w:hint="eastAsia" w:ascii="仿宋" w:eastAsia="仿宋" w:cs="仿宋_GB2312"/>
                <w:color w:val="auto"/>
                <w:lang w:eastAsia="zh-CN" w:bidi="ar-SA"/>
              </w:rPr>
              <w:t>县</w:t>
            </w:r>
            <w:r>
              <w:rPr>
                <w:rFonts w:hint="eastAsia" w:ascii="仿宋" w:eastAsia="仿宋" w:cs="仿宋_GB2312"/>
                <w:color w:val="auto"/>
                <w:szCs w:val="24"/>
                <w:lang w:bidi="ar-SA"/>
              </w:rPr>
              <w:t>政府对天然气战略储备动用指令</w:t>
            </w:r>
            <w:r>
              <w:rPr>
                <w:rFonts w:hint="eastAsia" w:ascii="仿宋" w:eastAsia="仿宋" w:cs="仿宋_GB2312"/>
                <w:color w:val="auto"/>
                <w:szCs w:val="24"/>
                <w:lang w:eastAsia="zh-CN" w:bidi="ar-SA"/>
              </w:rPr>
              <w:t>，按程序组织</w:t>
            </w:r>
            <w:r>
              <w:rPr>
                <w:rFonts w:hint="eastAsia" w:ascii="仿宋" w:eastAsia="仿宋" w:cs="仿宋_GB2312"/>
                <w:color w:val="auto"/>
                <w:szCs w:val="24"/>
                <w:lang w:bidi="ar-SA"/>
              </w:rPr>
              <w:t>实施；</w:t>
            </w:r>
            <w:r>
              <w:rPr>
                <w:rFonts w:hint="eastAsia" w:ascii="仿宋" w:eastAsia="仿宋" w:cs="仿宋_GB2312"/>
                <w:color w:val="auto"/>
                <w:szCs w:val="24"/>
                <w:lang w:eastAsia="zh-CN" w:bidi="ar-SA"/>
              </w:rPr>
              <w:t>负责组织</w:t>
            </w:r>
            <w:r>
              <w:rPr>
                <w:rFonts w:hint="eastAsia" w:ascii="仿宋" w:eastAsia="仿宋" w:cs="仿宋_GB2312"/>
                <w:color w:val="auto"/>
                <w:szCs w:val="24"/>
                <w:lang w:bidi="ar-SA"/>
              </w:rPr>
              <w:t>灾后重建电力基础设施项目</w:t>
            </w:r>
            <w:r>
              <w:rPr>
                <w:rFonts w:hint="eastAsia" w:ascii="仿宋" w:eastAsia="仿宋" w:cs="仿宋_GB2312"/>
                <w:color w:val="auto"/>
                <w:szCs w:val="24"/>
                <w:lang w:eastAsia="zh-CN" w:bidi="ar-SA"/>
              </w:rPr>
              <w:t>规划</w:t>
            </w:r>
            <w:r>
              <w:rPr>
                <w:rFonts w:hint="eastAsia" w:ascii="仿宋" w:eastAsia="仿宋" w:cs="仿宋_GB2312"/>
                <w:color w:val="auto"/>
                <w:szCs w:val="24"/>
                <w:lang w:bidi="ar-SA"/>
              </w:rPr>
              <w:t>建设</w:t>
            </w:r>
            <w:r>
              <w:rPr>
                <w:rFonts w:hint="eastAsia" w:ascii="仿宋" w:eastAsia="仿宋" w:cs="仿宋_GB2312"/>
                <w:color w:val="auto"/>
                <w:szCs w:val="24"/>
                <w:lang w:eastAsia="zh-CN" w:bidi="ar-SA"/>
              </w:rPr>
              <w:t>；</w:t>
            </w:r>
            <w:r>
              <w:rPr>
                <w:rStyle w:val="9"/>
                <w:rFonts w:hint="eastAsia" w:ascii="仿宋" w:eastAsia="仿宋" w:cs="仿宋_GB2312"/>
                <w:color w:val="auto"/>
                <w:lang w:bidi="ar-SA"/>
              </w:rPr>
              <w:t>负责能源行业管理，</w:t>
            </w:r>
            <w:r>
              <w:rPr>
                <w:rStyle w:val="9"/>
                <w:rFonts w:hint="eastAsia" w:ascii="仿宋" w:eastAsia="仿宋" w:cs="仿宋_GB2312"/>
                <w:color w:val="auto"/>
                <w:lang w:eastAsia="zh-CN" w:bidi="ar-SA"/>
              </w:rPr>
              <w:t>协调发电企业燃料在应急状态下的供应工作；</w:t>
            </w:r>
            <w:r>
              <w:rPr>
                <w:rStyle w:val="9"/>
                <w:rFonts w:hint="eastAsia" w:ascii="仿宋" w:eastAsia="仿宋" w:cs="仿宋_GB2312"/>
                <w:color w:val="auto"/>
                <w:lang w:bidi="ar-SA"/>
              </w:rPr>
              <w:t>负责电力运行管理</w:t>
            </w:r>
            <w:r>
              <w:rPr>
                <w:rStyle w:val="9"/>
                <w:rFonts w:hint="eastAsia" w:ascii="仿宋" w:eastAsia="仿宋" w:cs="仿宋_GB2312"/>
                <w:color w:val="auto"/>
                <w:lang w:eastAsia="zh-CN" w:bidi="ar-SA"/>
              </w:rPr>
              <w:t>，协调全县发、供、用电力资源的紧急调配，指导电力供应平衡工作，制定事故状态下拉闸限电序位表、保电序位表和恢复供电序位表</w:t>
            </w:r>
            <w:r>
              <w:rPr>
                <w:rStyle w:val="9"/>
                <w:rFonts w:hint="eastAsia" w:ascii="仿宋" w:eastAsia="仿宋" w:cs="仿宋_GB2312"/>
                <w:color w:val="auto"/>
                <w:lang w:bidi="ar-SA"/>
              </w:rPr>
              <w:t>；</w:t>
            </w:r>
            <w:r>
              <w:rPr>
                <w:rStyle w:val="9"/>
                <w:rFonts w:hint="eastAsia" w:ascii="仿宋" w:eastAsia="仿宋" w:cs="仿宋_GB2312"/>
                <w:color w:val="auto"/>
                <w:lang w:eastAsia="zh-CN" w:bidi="ar-SA"/>
              </w:rPr>
              <w:t>负责组织电力企业电力恢复中的规划建设等相关工作。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eastAsia="仿宋" w:cs="仿宋_GB2312"/>
                <w:color w:val="auto"/>
                <w:sz w:val="24"/>
                <w:lang w:eastAsia="zh-CN" w:bidi="ar-SA"/>
              </w:rPr>
            </w:pPr>
            <w:r>
              <w:rPr>
                <w:rFonts w:hint="eastAsia" w:ascii="仿宋" w:eastAsia="仿宋" w:cs="仿宋_GB2312"/>
                <w:color w:val="auto"/>
                <w:sz w:val="24"/>
                <w:lang w:val="en-US" w:eastAsia="zh-CN" w:bidi="ar-SA"/>
              </w:rPr>
              <w:t>4</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eastAsia="仿宋"/>
                <w:color w:val="auto"/>
                <w:sz w:val="24"/>
              </w:rPr>
            </w:pPr>
            <w:r>
              <w:rPr>
                <w:rStyle w:val="9"/>
                <w:rFonts w:hint="eastAsia" w:ascii="仿宋" w:eastAsia="仿宋" w:cs="仿宋_GB2312"/>
                <w:color w:val="auto"/>
                <w:lang w:eastAsia="zh-CN" w:bidi="ar-SA"/>
              </w:rPr>
              <w:t>县工业和信息化</w:t>
            </w:r>
            <w:r>
              <w:rPr>
                <w:rStyle w:val="9"/>
                <w:rFonts w:hint="eastAsia" w:ascii="仿宋" w:eastAsia="仿宋" w:cs="仿宋_GB2312"/>
                <w:color w:val="auto"/>
                <w:lang w:bidi="ar-SA"/>
              </w:rPr>
              <w:t>局</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shd w:val="clear" w:color="auto" w:fill="auto"/>
              <w:kinsoku/>
              <w:wordWrap/>
              <w:overflowPunct/>
              <w:topLinePunct/>
              <w:autoSpaceDE/>
              <w:autoSpaceDN/>
              <w:bidi w:val="0"/>
              <w:adjustRightInd/>
              <w:snapToGrid/>
              <w:spacing w:before="0" w:beforeAutospacing="0" w:after="0" w:afterAutospacing="0" w:line="240" w:lineRule="exact"/>
              <w:rPr>
                <w:rFonts w:hint="eastAsia" w:ascii="仿宋" w:eastAsia="仿宋"/>
                <w:color w:val="auto"/>
                <w:szCs w:val="24"/>
              </w:rPr>
            </w:pPr>
            <w:r>
              <w:rPr>
                <w:rFonts w:hint="eastAsia" w:ascii="仿宋" w:eastAsia="仿宋" w:cs="仿宋"/>
                <w:color w:val="auto"/>
                <w:szCs w:val="24"/>
                <w:highlight w:val="none"/>
                <w:shd w:val="clear" w:color="auto" w:fill="FFFFFF"/>
                <w:lang w:bidi="ar-SA"/>
              </w:rPr>
              <w:t>负责工业和信息化行业的应急管理工作；负责紧急状态下重要物资生产组织工作；负责组织</w:t>
            </w:r>
            <w:r>
              <w:rPr>
                <w:rFonts w:hint="eastAsia" w:ascii="仿宋" w:eastAsia="仿宋" w:cs="仿宋"/>
                <w:color w:val="auto"/>
                <w:szCs w:val="24"/>
                <w:highlight w:val="none"/>
                <w:shd w:val="clear" w:color="auto" w:fill="FFFFFF"/>
                <w:lang w:eastAsia="zh-CN" w:bidi="ar-SA"/>
              </w:rPr>
              <w:t>协调</w:t>
            </w:r>
            <w:r>
              <w:rPr>
                <w:rFonts w:hint="eastAsia" w:ascii="仿宋" w:eastAsia="仿宋" w:cs="仿宋"/>
                <w:color w:val="auto"/>
                <w:szCs w:val="24"/>
                <w:highlight w:val="none"/>
                <w:shd w:val="clear" w:color="auto" w:fill="FFFFFF"/>
                <w:lang w:bidi="ar-SA"/>
              </w:rPr>
              <w:t>通信企业</w:t>
            </w:r>
            <w:r>
              <w:rPr>
                <w:rStyle w:val="9"/>
                <w:rFonts w:hint="eastAsia" w:ascii="仿宋" w:eastAsia="仿宋" w:cs="仿宋"/>
                <w:color w:val="auto"/>
                <w:lang w:bidi="ar-SA"/>
              </w:rPr>
              <w:t>做好通信保障应急工作</w:t>
            </w:r>
            <w:r>
              <w:rPr>
                <w:rFonts w:hint="eastAsia" w:ascii="仿宋" w:eastAsia="仿宋" w:cs="仿宋"/>
                <w:color w:val="auto"/>
                <w:szCs w:val="24"/>
                <w:highlight w:val="none"/>
                <w:shd w:val="clear" w:color="auto" w:fill="FFFFFF"/>
                <w:lang w:bidi="ar-SA"/>
              </w:rPr>
              <w:t>；</w:t>
            </w:r>
            <w:r>
              <w:rPr>
                <w:rFonts w:hint="eastAsia" w:ascii="仿宋" w:eastAsia="仿宋" w:cs="仿宋"/>
                <w:color w:val="auto"/>
                <w:szCs w:val="24"/>
                <w:highlight w:val="none"/>
                <w:shd w:val="clear" w:color="auto" w:fill="FFFFFF"/>
                <w:lang w:eastAsia="zh-CN" w:bidi="ar-SA"/>
              </w:rPr>
              <w:t>配合</w:t>
            </w:r>
            <w:r>
              <w:rPr>
                <w:rFonts w:hint="eastAsia" w:ascii="仿宋" w:eastAsia="仿宋" w:cs="仿宋"/>
                <w:color w:val="auto"/>
                <w:szCs w:val="24"/>
                <w:highlight w:val="none"/>
                <w:shd w:val="clear" w:color="auto" w:fill="FFFFFF"/>
                <w:lang w:bidi="ar-SA"/>
              </w:rPr>
              <w:t>重要运行要素的保障协调</w:t>
            </w:r>
            <w:r>
              <w:rPr>
                <w:rStyle w:val="9"/>
                <w:rFonts w:hint="eastAsia" w:ascii="仿宋" w:eastAsia="仿宋" w:cs="仿宋"/>
                <w:color w:val="auto"/>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5</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bidi="ar-SA"/>
              </w:rPr>
            </w:pP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公安局</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textAlignment w:val="center"/>
              <w:rPr>
                <w:rStyle w:val="9"/>
                <w:rFonts w:hint="eastAsia" w:ascii="仿宋" w:eastAsia="仿宋" w:cs="仿宋_GB2312"/>
                <w:color w:val="auto"/>
                <w:lang w:bidi="ar-SA"/>
              </w:rPr>
            </w:pPr>
            <w:r>
              <w:rPr>
                <w:rStyle w:val="9"/>
                <w:rFonts w:hint="eastAsia" w:ascii="仿宋" w:eastAsia="仿宋" w:cs="仿宋_GB2312"/>
                <w:color w:val="auto"/>
                <w:lang w:bidi="ar-SA"/>
              </w:rPr>
              <w:t>负责维护社会治安秩序，大面积停电事件发生区域现场警戒</w:t>
            </w:r>
            <w:r>
              <w:rPr>
                <w:rStyle w:val="9"/>
                <w:rFonts w:hint="eastAsia" w:ascii="仿宋" w:eastAsia="仿宋" w:cs="仿宋_GB2312"/>
                <w:color w:val="auto"/>
                <w:lang w:eastAsia="zh-CN" w:bidi="ar-SA"/>
              </w:rPr>
              <w:t>、治安管理工作</w:t>
            </w:r>
            <w:r>
              <w:rPr>
                <w:rStyle w:val="9"/>
                <w:rFonts w:hint="eastAsia" w:ascii="仿宋" w:eastAsia="仿宋" w:cs="仿宋_GB2312"/>
                <w:color w:val="auto"/>
                <w:lang w:bidi="ar-SA"/>
              </w:rPr>
              <w:t>；</w:t>
            </w:r>
            <w:r>
              <w:rPr>
                <w:rStyle w:val="9"/>
                <w:rFonts w:hint="eastAsia" w:ascii="仿宋" w:eastAsia="仿宋" w:cs="仿宋_GB2312"/>
                <w:color w:val="auto"/>
                <w:lang w:eastAsia="zh-CN" w:bidi="ar-SA"/>
              </w:rPr>
              <w:t>协调人员疏散；</w:t>
            </w:r>
            <w:r>
              <w:rPr>
                <w:rStyle w:val="9"/>
                <w:rFonts w:hint="eastAsia" w:ascii="仿宋" w:eastAsia="仿宋" w:cs="仿宋_GB2312"/>
                <w:color w:val="auto"/>
                <w:lang w:bidi="ar-SA"/>
              </w:rPr>
              <w:t>打击违法犯罪活动；守卫重要场所和设施；督促指导事发地关系国计民生、国家安全、公共安全的重点单位加强</w:t>
            </w:r>
            <w:r>
              <w:rPr>
                <w:rStyle w:val="9"/>
                <w:rFonts w:hint="eastAsia" w:ascii="仿宋" w:eastAsia="仿宋" w:cs="仿宋_GB2312"/>
                <w:color w:val="auto"/>
                <w:lang w:eastAsia="zh-CN" w:bidi="ar-SA"/>
              </w:rPr>
              <w:t>内部安全保卫和秩序维护工作，维护社会稳定</w:t>
            </w:r>
            <w:r>
              <w:rPr>
                <w:rStyle w:val="9"/>
                <w:rFonts w:hint="eastAsia" w:ascii="仿宋" w:eastAsia="仿宋" w:cs="仿宋_GB2312"/>
                <w:color w:val="auto"/>
                <w:lang w:bidi="ar-SA"/>
              </w:rPr>
              <w:t>。</w:t>
            </w:r>
            <w:r>
              <w:rPr>
                <w:rStyle w:val="9"/>
                <w:rFonts w:hint="eastAsia" w:ascii="仿宋" w:eastAsia="仿宋" w:cs="仿宋_GB2312"/>
                <w:color w:val="auto"/>
                <w:lang w:eastAsia="zh-CN" w:bidi="ar-SA"/>
              </w:rPr>
              <w:t>负责</w:t>
            </w:r>
            <w:r>
              <w:rPr>
                <w:rStyle w:val="9"/>
                <w:rFonts w:hint="eastAsia" w:ascii="仿宋" w:eastAsia="仿宋" w:cs="仿宋_GB2312"/>
                <w:color w:val="auto"/>
                <w:lang w:bidi="ar-SA"/>
              </w:rPr>
              <w:t>救援现场周边道路交通疏导，保障</w:t>
            </w:r>
            <w:r>
              <w:rPr>
                <w:rStyle w:val="9"/>
                <w:rFonts w:hint="eastAsia" w:ascii="仿宋" w:eastAsia="仿宋" w:cs="仿宋_GB2312"/>
                <w:color w:val="auto"/>
                <w:lang w:eastAsia="zh-CN" w:bidi="ar-SA"/>
              </w:rPr>
              <w:t>应急救援</w:t>
            </w:r>
            <w:r>
              <w:rPr>
                <w:rStyle w:val="9"/>
                <w:rFonts w:hint="eastAsia" w:ascii="仿宋" w:eastAsia="仿宋" w:cs="仿宋_GB2312"/>
                <w:color w:val="auto"/>
                <w:lang w:bidi="ar-SA"/>
              </w:rPr>
              <w:t>道路交通顺畅</w:t>
            </w:r>
            <w:r>
              <w:rPr>
                <w:rStyle w:val="9"/>
                <w:rFonts w:hint="eastAsia" w:ascii="仿宋" w:eastAsia="仿宋" w:cs="仿宋_GB2312"/>
                <w:color w:val="auto"/>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val="en-US" w:eastAsia="zh-CN" w:bidi="ar-SA"/>
              </w:rPr>
              <w:t>6</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eastAsia="zh-CN" w:bidi="ar-SA"/>
              </w:rPr>
            </w:pPr>
            <w:r>
              <w:rPr>
                <w:rStyle w:val="9"/>
                <w:rFonts w:hint="eastAsia" w:ascii="仿宋" w:eastAsia="仿宋" w:cs="仿宋_GB2312"/>
                <w:color w:val="auto"/>
                <w:lang w:eastAsia="zh-CN" w:bidi="ar-SA"/>
              </w:rPr>
              <w:t>县财政局</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both"/>
              <w:textAlignment w:val="center"/>
              <w:rPr>
                <w:rStyle w:val="9"/>
                <w:rFonts w:hint="eastAsia" w:ascii="仿宋" w:eastAsia="仿宋" w:cs="仿宋_GB2312"/>
                <w:color w:val="auto"/>
                <w:lang w:eastAsia="zh-CN" w:bidi="ar-SA"/>
              </w:rPr>
            </w:pPr>
            <w:r>
              <w:rPr>
                <w:rStyle w:val="9"/>
                <w:rFonts w:hint="eastAsia" w:ascii="仿宋" w:eastAsia="仿宋" w:cs="仿宋_GB2312"/>
                <w:color w:val="auto"/>
                <w:lang w:eastAsia="zh-CN" w:bidi="ar-SA"/>
              </w:rPr>
              <w:t>负责电力应急救援工作资金保障。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val="en-US" w:eastAsia="zh-CN" w:bidi="ar-SA"/>
              </w:rPr>
              <w:t>7</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eastAsia="zh-CN" w:bidi="ar-SA"/>
              </w:rPr>
              <w:t>县自然资源局</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both"/>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eastAsia="zh-CN" w:bidi="ar-SA"/>
              </w:rPr>
              <w:t>负责林区火灾、山区灾害等情况信息通报；对造成电力设施破坏的地质灾害调查评估；指导大面积停电事件发生后全县森林防火工作，配合加快办理电力抢修使用林地手续；负责组织提供大面积停电事件测绘应急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val="en-US" w:eastAsia="zh-CN" w:bidi="ar-SA"/>
              </w:rPr>
              <w:t>8</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eastAsia="zh-CN" w:bidi="ar-SA"/>
              </w:rPr>
              <w:t>县住房建设和城乡管理局</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both"/>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eastAsia="zh-CN" w:bidi="ar-SA"/>
              </w:rPr>
              <w:t>负责指导因大面积停电事件导致供水、供气、供热、排水、城市照明、污水、垃圾等市政基础设施、公用设施抢险、排险工作。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val="en-US" w:eastAsia="zh-CN" w:bidi="ar-SA"/>
              </w:rPr>
              <w:t>9</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eastAsia="zh-CN" w:bidi="ar-SA"/>
              </w:rPr>
              <w:t>县交通运输局</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both"/>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eastAsia="zh-CN" w:bidi="ar-SA"/>
              </w:rPr>
              <w:t>负责多种交通运输方式的综合协调；负责征用和指挥应急救援车辆等交通工具；组织发电燃料、抢险救援物资、必要生活资料和抢险救灾人员运输的通行。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val="en-US" w:eastAsia="zh-CN" w:bidi="ar-SA"/>
              </w:rPr>
              <w:t>10</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hAnsi="Times New Roman" w:eastAsia="仿宋" w:cs="仿宋_GB2312"/>
                <w:color w:val="auto"/>
                <w:kern w:val="0"/>
                <w:sz w:val="24"/>
                <w:szCs w:val="24"/>
                <w:lang w:val="en-US" w:eastAsia="zh-CN" w:bidi="ar-SA"/>
              </w:rPr>
            </w:pPr>
            <w:r>
              <w:rPr>
                <w:rStyle w:val="9"/>
                <w:rFonts w:hint="eastAsia" w:ascii="仿宋" w:eastAsia="仿宋" w:cs="仿宋_GB2312"/>
                <w:color w:val="auto"/>
                <w:lang w:eastAsia="zh-CN" w:bidi="ar-SA"/>
              </w:rPr>
              <w:t>县</w:t>
            </w:r>
            <w:r>
              <w:rPr>
                <w:rFonts w:hint="eastAsia" w:ascii="仿宋" w:eastAsia="仿宋" w:cs="仿宋_GB2312"/>
                <w:color w:val="auto"/>
                <w:kern w:val="0"/>
                <w:sz w:val="24"/>
                <w:lang w:bidi="ar-SA"/>
              </w:rPr>
              <w:t>水利局</w:t>
            </w:r>
          </w:p>
        </w:tc>
        <w:tc>
          <w:tcPr>
            <w:tcW w:w="10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both"/>
              <w:textAlignment w:val="center"/>
              <w:rPr>
                <w:rStyle w:val="9"/>
                <w:rFonts w:hint="eastAsia" w:ascii="仿宋" w:eastAsia="仿宋" w:cs="仿宋_GB2312"/>
                <w:color w:val="auto"/>
                <w:lang w:val="en-US" w:eastAsia="zh-CN" w:bidi="ar-SA"/>
              </w:rPr>
            </w:pPr>
            <w:r>
              <w:rPr>
                <w:rStyle w:val="9"/>
                <w:rFonts w:hint="eastAsia" w:ascii="仿宋" w:eastAsia="仿宋" w:cs="仿宋_GB2312"/>
                <w:color w:val="auto"/>
                <w:lang w:eastAsia="zh-CN" w:bidi="ar-SA"/>
              </w:rPr>
              <w:t>负责农村生活用水和农村水利供水工程的应急处置工作；组织水电生产供应。</w:t>
            </w:r>
          </w:p>
        </w:tc>
      </w:tr>
    </w:tbl>
    <w:p>
      <w:pPr>
        <w:keepNext w:val="0"/>
        <w:keepLines w:val="0"/>
        <w:pageBreakBefore w:val="0"/>
        <w:widowControl/>
        <w:shd w:val="clear" w:color="auto" w:fill="auto"/>
        <w:kinsoku/>
        <w:wordWrap/>
        <w:overflowPunct/>
        <w:topLinePunct w:val="0"/>
        <w:bidi w:val="0"/>
        <w:snapToGrid/>
        <w:jc w:val="center"/>
        <w:textAlignment w:val="center"/>
        <w:rPr>
          <w:rFonts w:hint="eastAsia" w:ascii="黑体" w:eastAsia="黑体" w:cs="方正小标宋_GBK"/>
          <w:color w:val="auto"/>
          <w:szCs w:val="32"/>
          <w:lang w:eastAsia="zh-CN" w:bidi="ar-SA"/>
        </w:rPr>
      </w:pPr>
    </w:p>
    <w:p>
      <w:pPr>
        <w:keepNext w:val="0"/>
        <w:keepLines w:val="0"/>
        <w:pageBreakBefore w:val="0"/>
        <w:widowControl/>
        <w:shd w:val="clear" w:color="auto" w:fill="auto"/>
        <w:kinsoku/>
        <w:wordWrap/>
        <w:overflowPunct/>
        <w:topLinePunct w:val="0"/>
        <w:bidi w:val="0"/>
        <w:snapToGrid/>
        <w:jc w:val="center"/>
        <w:textAlignment w:val="center"/>
        <w:rPr>
          <w:rFonts w:hint="eastAsia" w:ascii="方正小标宋简体" w:hAnsi="方正小标宋简体" w:eastAsia="方正小标宋简体" w:cs="方正小标宋简体"/>
          <w:color w:val="auto"/>
          <w:sz w:val="24"/>
          <w:lang w:eastAsia="zh-CN"/>
        </w:rPr>
      </w:pPr>
      <w:r>
        <w:rPr>
          <w:rFonts w:hint="eastAsia" w:ascii="方正小标宋简体" w:hAnsi="方正小标宋简体" w:eastAsia="方正小标宋简体" w:cs="方正小标宋简体"/>
          <w:color w:val="auto"/>
          <w:szCs w:val="32"/>
          <w:lang w:eastAsia="zh-CN" w:bidi="ar-SA"/>
        </w:rPr>
        <w:t>沁县</w:t>
      </w:r>
      <w:r>
        <w:rPr>
          <w:rFonts w:hint="eastAsia" w:ascii="方正小标宋简体" w:hAnsi="方正小标宋简体" w:eastAsia="方正小标宋简体" w:cs="方正小标宋简体"/>
          <w:color w:val="auto"/>
          <w:szCs w:val="32"/>
          <w:lang w:bidi="ar-SA"/>
        </w:rPr>
        <w:t>大面积停电事件应急指挥部成员单位及职责</w:t>
      </w:r>
      <w:r>
        <w:rPr>
          <w:rFonts w:hint="eastAsia" w:ascii="方正小标宋简体" w:hAnsi="方正小标宋简体" w:eastAsia="方正小标宋简体" w:cs="方正小标宋简体"/>
          <w:color w:val="auto"/>
          <w:szCs w:val="32"/>
          <w:lang w:eastAsia="zh-CN" w:bidi="ar-SA"/>
        </w:rPr>
        <w:t>（二）</w:t>
      </w:r>
    </w:p>
    <w:tbl>
      <w:tblPr>
        <w:tblStyle w:val="6"/>
        <w:tblW w:w="13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327"/>
        <w:gridCol w:w="10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exact"/>
          <w:jc w:val="center"/>
        </w:trPr>
        <w:tc>
          <w:tcPr>
            <w:tcW w:w="603"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default" w:ascii="黑体" w:eastAsia="黑体" w:cs="仿宋_GB2312"/>
                <w:color w:val="auto"/>
                <w:kern w:val="0"/>
                <w:sz w:val="24"/>
                <w:lang w:bidi="ar-SA"/>
              </w:rPr>
            </w:pPr>
            <w:r>
              <w:rPr>
                <w:rFonts w:hint="default" w:ascii="黑体" w:eastAsia="黑体" w:cs="仿宋_GB2312"/>
                <w:color w:val="auto"/>
                <w:kern w:val="0"/>
                <w:sz w:val="24"/>
                <w:lang w:bidi="ar-SA"/>
              </w:rPr>
              <w:t>序号</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黑体" w:eastAsia="黑体" w:cs="仿宋_GB2312"/>
                <w:color w:val="auto"/>
                <w:kern w:val="0"/>
                <w:sz w:val="24"/>
                <w:lang w:bidi="ar-SA"/>
              </w:rPr>
            </w:pPr>
            <w:r>
              <w:rPr>
                <w:rFonts w:hint="eastAsia" w:ascii="黑体" w:eastAsia="黑体" w:cs="仿宋_GB2312"/>
                <w:color w:val="auto"/>
                <w:kern w:val="0"/>
                <w:sz w:val="24"/>
                <w:lang w:bidi="ar-SA"/>
              </w:rPr>
              <w:t>单位名称</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黑体" w:eastAsia="黑体" w:cs="仿宋_GB2312"/>
                <w:bCs/>
                <w:color w:val="auto"/>
                <w:sz w:val="24"/>
                <w:lang w:bidi="ar-SA"/>
              </w:rPr>
            </w:pPr>
            <w:r>
              <w:rPr>
                <w:rFonts w:hint="eastAsia" w:ascii="黑体" w:eastAsia="黑体" w:cs="仿宋_GB2312"/>
                <w:bCs/>
                <w:color w:val="auto"/>
                <w:sz w:val="24"/>
                <w:lang w:bidi="ar-SA"/>
              </w:rPr>
              <w:t>工 作 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exact"/>
          <w:jc w:val="center"/>
        </w:trPr>
        <w:tc>
          <w:tcPr>
            <w:tcW w:w="603"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hAnsi="Times New Roman" w:eastAsia="仿宋" w:cs="仿宋_GB2312"/>
                <w:color w:val="auto"/>
                <w:kern w:val="2"/>
                <w:sz w:val="24"/>
                <w:szCs w:val="24"/>
                <w:u w:val="none"/>
                <w:lang w:val="en-US" w:eastAsia="zh-CN" w:bidi="ar-SA"/>
              </w:rPr>
            </w:pPr>
            <w:r>
              <w:rPr>
                <w:rStyle w:val="9"/>
                <w:rFonts w:hint="eastAsia" w:ascii="仿宋" w:eastAsia="仿宋" w:cs="仿宋_GB2312"/>
                <w:color w:val="auto"/>
                <w:lang w:val="en-US" w:eastAsia="zh-CN" w:bidi="ar-SA"/>
              </w:rPr>
              <w:t>11</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hAnsi="Times New Roman" w:eastAsia="仿宋" w:cs="仿宋_GB2312"/>
                <w:color w:val="auto"/>
                <w:kern w:val="2"/>
                <w:sz w:val="24"/>
                <w:szCs w:val="24"/>
                <w:u w:val="none"/>
                <w:lang w:val="en-US" w:eastAsia="zh-CN" w:bidi="ar-SA"/>
              </w:rPr>
            </w:pP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商务</w:t>
            </w:r>
            <w:r>
              <w:rPr>
                <w:rStyle w:val="9"/>
                <w:rFonts w:hint="eastAsia" w:ascii="仿宋" w:eastAsia="仿宋" w:cs="仿宋_GB2312"/>
                <w:color w:val="auto"/>
                <w:lang w:eastAsia="zh-CN" w:bidi="ar-SA"/>
              </w:rPr>
              <w:t>发展中心</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both"/>
              <w:textAlignment w:val="center"/>
              <w:rPr>
                <w:rFonts w:hint="eastAsia" w:ascii="仿宋" w:hAnsi="Times New Roman" w:eastAsia="仿宋" w:cs="仿宋_GB2312"/>
                <w:color w:val="auto"/>
                <w:kern w:val="2"/>
                <w:sz w:val="24"/>
                <w:szCs w:val="24"/>
                <w:u w:val="none"/>
                <w:lang w:val="en-US" w:eastAsia="zh-CN" w:bidi="ar-SA"/>
              </w:rPr>
            </w:pPr>
            <w:r>
              <w:rPr>
                <w:rStyle w:val="9"/>
                <w:rFonts w:hint="eastAsia" w:ascii="仿宋" w:eastAsia="仿宋" w:cs="仿宋_GB2312"/>
                <w:color w:val="auto"/>
                <w:lang w:eastAsia="zh-CN" w:bidi="ar-SA"/>
              </w:rPr>
              <w:t>加强市场运行监测。负责做好必要生活资料的流通工作，协调有关部门保证必要生活资料的调运管理，加强市场宏观调控，做好生活必需品供应。加强成品油流通管理，组织和协调应急抢险燃油保障，督促成品油企业、加油站配备自备应急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603"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z w:val="24"/>
                <w:lang w:val="en-US" w:eastAsia="zh-CN" w:bidi="ar-SA"/>
              </w:rPr>
              <w:t>12</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textAlignment w:val="center"/>
              <w:rPr>
                <w:rFonts w:hint="eastAsia" w:ascii="仿宋" w:hAnsi="Times New Roman" w:eastAsia="仿宋" w:cs="仿宋_GB2312"/>
                <w:color w:val="auto"/>
                <w:kern w:val="2"/>
                <w:sz w:val="24"/>
                <w:szCs w:val="24"/>
                <w:u w:val="none"/>
                <w:lang w:val="en-US" w:eastAsia="zh-CN" w:bidi="ar-SA"/>
              </w:rPr>
            </w:pPr>
            <w:r>
              <w:rPr>
                <w:rStyle w:val="9"/>
                <w:rFonts w:hint="eastAsia" w:ascii="仿宋" w:eastAsia="仿宋" w:cs="仿宋_GB2312"/>
                <w:color w:val="auto"/>
                <w:lang w:eastAsia="zh-CN" w:bidi="ar-SA"/>
              </w:rPr>
              <w:t>县</w:t>
            </w:r>
            <w:r>
              <w:rPr>
                <w:rStyle w:val="9"/>
                <w:rFonts w:hint="eastAsia" w:ascii="仿宋" w:eastAsia="仿宋" w:cs="仿宋_GB2312"/>
                <w:color w:val="auto"/>
                <w:highlight w:val="none"/>
                <w:lang w:bidi="ar-SA"/>
              </w:rPr>
              <w:t>卫生健康</w:t>
            </w:r>
            <w:r>
              <w:rPr>
                <w:rStyle w:val="9"/>
                <w:rFonts w:hint="eastAsia" w:ascii="仿宋" w:eastAsia="仿宋" w:cs="仿宋_GB2312"/>
                <w:color w:val="auto"/>
                <w:highlight w:val="none"/>
                <w:lang w:eastAsia="zh-CN" w:bidi="ar-SA"/>
              </w:rPr>
              <w:t>和体育局</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textAlignment w:val="center"/>
              <w:rPr>
                <w:rFonts w:hint="eastAsia" w:ascii="仿宋" w:hAnsi="Times New Roman" w:eastAsia="仿宋" w:cs="仿宋_GB2312"/>
                <w:color w:val="auto"/>
                <w:kern w:val="2"/>
                <w:sz w:val="24"/>
                <w:szCs w:val="24"/>
                <w:u w:val="none"/>
                <w:lang w:val="en-US" w:eastAsia="zh-CN" w:bidi="ar-SA"/>
              </w:rPr>
            </w:pPr>
            <w:r>
              <w:rPr>
                <w:rStyle w:val="9"/>
                <w:rFonts w:hint="eastAsia" w:ascii="仿宋" w:eastAsia="仿宋" w:cs="仿宋_GB2312"/>
                <w:color w:val="auto"/>
                <w:lang w:bidi="ar-SA"/>
              </w:rPr>
              <w:t>负</w:t>
            </w:r>
            <w:r>
              <w:rPr>
                <w:rStyle w:val="9"/>
                <w:rFonts w:hint="eastAsia" w:ascii="仿宋" w:eastAsia="仿宋" w:cs="仿宋_GB2312"/>
                <w:color w:val="auto"/>
                <w:lang w:eastAsia="zh-CN" w:bidi="ar-SA"/>
              </w:rPr>
              <w:t>责督促医疗卫生机构完善应急预案、措施，保障医疗卫生服务有序正常；督促医疗卫生机构协调做好电力应急处置工作，督促医疗卫生机构自备应急电源建设、应急启动。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exact"/>
          <w:jc w:val="center"/>
        </w:trPr>
        <w:tc>
          <w:tcPr>
            <w:tcW w:w="603" w:type="dxa"/>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13</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jc w:val="center"/>
              <w:textAlignment w:val="center"/>
              <w:rPr>
                <w:rFonts w:hint="eastAsia" w:ascii="仿宋" w:hAnsi="Times New Roman" w:eastAsia="仿宋" w:cs="仿宋_GB2312"/>
                <w:color w:val="auto"/>
                <w:kern w:val="2"/>
                <w:sz w:val="24"/>
                <w:szCs w:val="24"/>
                <w:highlight w:val="red"/>
                <w:u w:val="none"/>
                <w:lang w:val="en-US" w:eastAsia="zh-CN" w:bidi="ar-SA"/>
              </w:rPr>
            </w:pPr>
            <w:r>
              <w:rPr>
                <w:rStyle w:val="9"/>
                <w:rFonts w:hint="eastAsia" w:ascii="仿宋" w:eastAsia="仿宋" w:cs="仿宋_GB2312"/>
                <w:color w:val="auto"/>
                <w:lang w:eastAsia="zh-CN" w:bidi="ar-SA"/>
              </w:rPr>
              <w:t>县</w:t>
            </w:r>
            <w:r>
              <w:rPr>
                <w:rStyle w:val="9"/>
                <w:rFonts w:hint="eastAsia" w:ascii="仿宋" w:eastAsia="仿宋" w:cs="仿宋_GB2312"/>
                <w:color w:val="auto"/>
                <w:lang w:bidi="ar-SA"/>
              </w:rPr>
              <w:t>应急管理局</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keepNext w:val="0"/>
              <w:keepLines w:val="0"/>
              <w:pageBreakBefore w:val="0"/>
              <w:widowControl/>
              <w:shd w:val="clear" w:color="auto" w:fill="auto"/>
              <w:kinsoku/>
              <w:wordWrap/>
              <w:overflowPunct/>
              <w:topLinePunct w:val="0"/>
              <w:bidi w:val="0"/>
              <w:snapToGrid/>
              <w:spacing w:before="0" w:beforeAutospacing="0" w:after="0" w:afterAutospacing="0"/>
              <w:rPr>
                <w:rFonts w:hint="eastAsia" w:ascii="仿宋" w:hAnsi="Times New Roman" w:eastAsia="仿宋" w:cs="仿宋_GB2312"/>
                <w:color w:val="auto"/>
                <w:kern w:val="0"/>
                <w:sz w:val="24"/>
                <w:szCs w:val="24"/>
                <w:u w:val="none"/>
                <w:lang w:val="en-US" w:eastAsia="zh-CN" w:bidi="ar-SA"/>
              </w:rPr>
            </w:pPr>
            <w:r>
              <w:rPr>
                <w:rFonts w:hint="eastAsia" w:ascii="仿宋" w:eastAsia="仿宋" w:cs="Times New Roman"/>
                <w:color w:val="auto"/>
                <w:kern w:val="2"/>
                <w:szCs w:val="24"/>
                <w:lang w:val="en-US" w:eastAsia="zh-CN" w:bidi="ar-SA"/>
              </w:rPr>
              <w:t>协助配合大面积停电指挥部，开展救援救助工作，提出应对处置大面积停电期间的安全预防和救助建议。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14</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jc w:val="center"/>
              <w:textAlignment w:val="center"/>
              <w:rPr>
                <w:rFonts w:hint="eastAsia" w:ascii="仿宋" w:hAnsi="Times New Roman" w:eastAsia="仿宋" w:cs="仿宋_GB2312"/>
                <w:color w:val="auto"/>
                <w:kern w:val="2"/>
                <w:sz w:val="24"/>
                <w:szCs w:val="24"/>
                <w:lang w:val="en-US" w:eastAsia="zh-CN" w:bidi="ar-SA"/>
              </w:rPr>
            </w:pPr>
            <w:r>
              <w:rPr>
                <w:rStyle w:val="9"/>
                <w:rFonts w:hint="eastAsia" w:ascii="仿宋" w:eastAsia="仿宋" w:cs="仿宋_GB2312"/>
                <w:color w:val="auto"/>
                <w:lang w:eastAsia="zh-CN" w:bidi="ar-SA"/>
              </w:rPr>
              <w:t>县</w:t>
            </w:r>
            <w:r>
              <w:rPr>
                <w:rFonts w:hint="eastAsia" w:ascii="仿宋" w:eastAsia="仿宋" w:cs="仿宋_GB2312"/>
                <w:color w:val="auto"/>
                <w:kern w:val="0"/>
                <w:sz w:val="24"/>
                <w:lang w:bidi="ar-SA"/>
              </w:rPr>
              <w:t>气象局</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z w:val="24"/>
                <w:lang w:bidi="ar-SA"/>
              </w:rPr>
              <w:t>负责气象监测工作，</w:t>
            </w:r>
            <w:r>
              <w:rPr>
                <w:rFonts w:hint="eastAsia" w:ascii="仿宋" w:eastAsia="仿宋" w:cs="仿宋_GB2312"/>
                <w:color w:val="auto"/>
                <w:sz w:val="24"/>
                <w:lang w:eastAsia="zh-CN" w:bidi="ar-SA"/>
              </w:rPr>
              <w:t>根据大面积停电事件应急处置需要提供相关气象信息</w:t>
            </w:r>
            <w:r>
              <w:rPr>
                <w:rFonts w:hint="eastAsia" w:ascii="仿宋" w:eastAsia="仿宋" w:cs="仿宋_GB2312"/>
                <w:color w:val="auto"/>
                <w:sz w:val="24"/>
                <w:lang w:bidi="ar-SA"/>
              </w:rPr>
              <w:t>，对重大气象灾害作出评估，及时提出</w:t>
            </w:r>
            <w:r>
              <w:rPr>
                <w:rFonts w:hint="eastAsia" w:ascii="仿宋" w:eastAsia="仿宋" w:cs="仿宋_GB2312"/>
                <w:color w:val="auto"/>
                <w:sz w:val="24"/>
                <w:lang w:eastAsia="zh-CN" w:bidi="ar-SA"/>
              </w:rPr>
              <w:t>气象</w:t>
            </w:r>
            <w:r>
              <w:rPr>
                <w:rFonts w:hint="eastAsia" w:ascii="仿宋" w:eastAsia="仿宋" w:cs="仿宋_GB2312"/>
                <w:color w:val="auto"/>
                <w:sz w:val="24"/>
                <w:lang w:bidi="ar-SA"/>
              </w:rPr>
              <w:t>灾害防御措施；制定人工影响天气作业方案，在</w:t>
            </w:r>
            <w:r>
              <w:rPr>
                <w:rFonts w:hint="eastAsia" w:ascii="仿宋" w:eastAsia="仿宋" w:cs="仿宋_GB2312"/>
                <w:color w:val="auto"/>
                <w:sz w:val="24"/>
                <w:lang w:eastAsia="zh-CN" w:bidi="ar-SA"/>
              </w:rPr>
              <w:t>县</w:t>
            </w:r>
            <w:r>
              <w:rPr>
                <w:rFonts w:hint="eastAsia" w:ascii="仿宋" w:eastAsia="仿宋" w:cs="仿宋_GB2312"/>
                <w:color w:val="auto"/>
                <w:sz w:val="24"/>
                <w:lang w:bidi="ar-SA"/>
              </w:rPr>
              <w:t>政府的领导和协调下，管理、指导和组织实施人工影响天气作业。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15</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jc w:val="center"/>
              <w:textAlignment w:val="center"/>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pacing w:val="-12"/>
                <w:sz w:val="24"/>
                <w:lang w:eastAsia="zh-CN" w:bidi="ar-SA"/>
              </w:rPr>
              <w:t>县人民武装部</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z w:val="24"/>
                <w:lang w:bidi="ar-SA"/>
              </w:rPr>
              <w:t>根据需要负责组织指挥民兵参加应急救援。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16</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jc w:val="center"/>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z w:val="24"/>
                <w:lang w:eastAsia="zh-CN" w:bidi="ar-SA"/>
              </w:rPr>
              <w:t>县</w:t>
            </w:r>
            <w:r>
              <w:rPr>
                <w:rFonts w:hint="eastAsia" w:ascii="仿宋" w:eastAsia="仿宋" w:cs="仿宋_GB2312"/>
                <w:color w:val="auto"/>
                <w:sz w:val="24"/>
                <w:lang w:bidi="ar-SA"/>
              </w:rPr>
              <w:t>消防</w:t>
            </w:r>
            <w:r>
              <w:rPr>
                <w:rFonts w:hint="eastAsia" w:ascii="仿宋" w:eastAsia="仿宋" w:cs="仿宋_GB2312"/>
                <w:color w:val="auto"/>
                <w:sz w:val="24"/>
                <w:lang w:eastAsia="zh-CN" w:bidi="ar-SA"/>
              </w:rPr>
              <w:t>救援</w:t>
            </w:r>
            <w:r>
              <w:rPr>
                <w:rFonts w:hint="eastAsia" w:ascii="仿宋" w:eastAsia="仿宋" w:cs="仿宋_GB2312"/>
                <w:color w:val="auto"/>
                <w:sz w:val="24"/>
                <w:lang w:bidi="ar-SA"/>
              </w:rPr>
              <w:t>支队</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z w:val="24"/>
                <w:lang w:bidi="ar-SA"/>
              </w:rPr>
              <w:t>做好各项灭火救援应急工作，及时扑灭电网大面积停电期间发生的各类火灾。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17</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jc w:val="center"/>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pacing w:val="-12"/>
                <w:sz w:val="24"/>
                <w:lang w:eastAsia="zh-CN" w:bidi="ar-SA"/>
              </w:rPr>
              <w:t>沁县火车站</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pacing w:val="-6"/>
                <w:sz w:val="24"/>
                <w:lang w:bidi="ar-SA"/>
              </w:rPr>
              <w:t>负责组织保障发电燃料、抢险救援物资、必要生活资料等的运输；</w:t>
            </w:r>
            <w:r>
              <w:rPr>
                <w:rFonts w:hint="eastAsia" w:ascii="仿宋" w:eastAsia="仿宋" w:cs="仿宋_GB2312"/>
                <w:color w:val="auto"/>
                <w:spacing w:val="-6"/>
                <w:sz w:val="24"/>
                <w:lang w:eastAsia="zh-CN" w:bidi="ar-SA"/>
              </w:rPr>
              <w:t>负责组织</w:t>
            </w:r>
            <w:r>
              <w:rPr>
                <w:rFonts w:hint="eastAsia" w:ascii="仿宋" w:eastAsia="仿宋" w:cs="仿宋_GB2312"/>
                <w:color w:val="auto"/>
                <w:spacing w:val="-6"/>
                <w:sz w:val="24"/>
                <w:lang w:bidi="ar-SA"/>
              </w:rPr>
              <w:t>疏导</w:t>
            </w:r>
            <w:r>
              <w:rPr>
                <w:rFonts w:hint="eastAsia" w:ascii="仿宋" w:eastAsia="仿宋" w:cs="仿宋_GB2312"/>
                <w:color w:val="auto"/>
                <w:spacing w:val="-6"/>
                <w:sz w:val="24"/>
                <w:lang w:eastAsia="zh-CN" w:bidi="ar-SA"/>
              </w:rPr>
              <w:t>、</w:t>
            </w:r>
            <w:r>
              <w:rPr>
                <w:rFonts w:hint="eastAsia" w:ascii="仿宋" w:eastAsia="仿宋" w:cs="仿宋_GB2312"/>
                <w:color w:val="auto"/>
                <w:spacing w:val="-6"/>
                <w:sz w:val="24"/>
                <w:lang w:bidi="ar-SA"/>
              </w:rPr>
              <w:t>运输</w:t>
            </w:r>
            <w:r>
              <w:rPr>
                <w:rFonts w:hint="eastAsia" w:ascii="仿宋" w:eastAsia="仿宋" w:cs="仿宋_GB2312"/>
                <w:color w:val="auto"/>
                <w:spacing w:val="-6"/>
                <w:sz w:val="24"/>
                <w:lang w:eastAsia="zh-CN" w:bidi="ar-SA"/>
              </w:rPr>
              <w:t>站内滞留</w:t>
            </w:r>
            <w:r>
              <w:rPr>
                <w:rFonts w:hint="eastAsia" w:ascii="仿宋" w:eastAsia="仿宋" w:cs="仿宋_GB2312"/>
                <w:color w:val="auto"/>
                <w:spacing w:val="-6"/>
                <w:sz w:val="24"/>
                <w:lang w:bidi="ar-SA"/>
              </w:rPr>
              <w:t>旅客。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18</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jc w:val="center"/>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z w:val="24"/>
                <w:lang w:eastAsia="zh-CN" w:bidi="ar-SA"/>
              </w:rPr>
              <w:t>县融媒体中心</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z w:val="24"/>
                <w:lang w:eastAsia="zh-CN" w:bidi="ar-SA"/>
              </w:rPr>
              <w:t>按照指挥部统一部署，协助县委宣传部</w:t>
            </w:r>
            <w:r>
              <w:rPr>
                <w:rFonts w:hint="eastAsia" w:ascii="仿宋" w:eastAsia="仿宋" w:cs="仿宋_GB2312"/>
                <w:color w:val="auto"/>
                <w:sz w:val="24"/>
                <w:lang w:bidi="ar-SA"/>
              </w:rPr>
              <w:t>做好处置</w:t>
            </w:r>
            <w:r>
              <w:rPr>
                <w:rFonts w:hint="eastAsia" w:ascii="仿宋" w:eastAsia="仿宋" w:cs="仿宋_GB2312"/>
                <w:color w:val="auto"/>
                <w:sz w:val="24"/>
                <w:lang w:eastAsia="zh-CN" w:bidi="ar-SA"/>
              </w:rPr>
              <w:t>电网</w:t>
            </w:r>
            <w:r>
              <w:rPr>
                <w:rFonts w:hint="eastAsia" w:ascii="仿宋" w:eastAsia="仿宋" w:cs="仿宋_GB2312"/>
                <w:color w:val="auto"/>
                <w:sz w:val="24"/>
                <w:lang w:bidi="ar-SA"/>
              </w:rPr>
              <w:t>大面积停电事件的信息发布、宣传等工作。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exact"/>
          <w:jc w:val="center"/>
        </w:trPr>
        <w:tc>
          <w:tcPr>
            <w:tcW w:w="603" w:type="dxa"/>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autoSpaceDE/>
              <w:autoSpaceDN/>
              <w:bidi w:val="0"/>
              <w:adjustRightInd/>
              <w:snapToGrid/>
              <w:spacing w:line="240" w:lineRule="exact"/>
              <w:jc w:val="center"/>
              <w:rPr>
                <w:rFonts w:hint="eastAsia" w:ascii="仿宋" w:eastAsia="仿宋" w:cs="仿宋_GB2312"/>
                <w:color w:val="auto"/>
                <w:sz w:val="24"/>
                <w:lang w:val="en-US" w:eastAsia="zh-CN" w:bidi="ar-SA"/>
              </w:rPr>
            </w:pPr>
            <w:r>
              <w:rPr>
                <w:rFonts w:hint="eastAsia" w:ascii="仿宋" w:eastAsia="仿宋" w:cs="仿宋_GB2312"/>
                <w:color w:val="auto"/>
                <w:sz w:val="24"/>
                <w:lang w:val="en-US" w:eastAsia="zh-CN" w:bidi="ar-SA"/>
              </w:rPr>
              <w:t>19</w:t>
            </w:r>
          </w:p>
        </w:tc>
        <w:tc>
          <w:tcPr>
            <w:tcW w:w="2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jc w:val="center"/>
              <w:rPr>
                <w:rFonts w:hint="eastAsia" w:ascii="仿宋" w:eastAsia="仿宋" w:cs="仿宋_GB2312"/>
                <w:color w:val="auto"/>
                <w:sz w:val="24"/>
                <w:lang w:bidi="ar-SA"/>
              </w:rPr>
            </w:pPr>
            <w:r>
              <w:rPr>
                <w:rFonts w:hint="eastAsia" w:ascii="仿宋" w:eastAsia="仿宋" w:cs="仿宋_GB2312"/>
                <w:color w:val="auto"/>
                <w:sz w:val="24"/>
                <w:lang w:bidi="ar-SA"/>
              </w:rPr>
              <w:t>国网</w:t>
            </w:r>
            <w:r>
              <w:rPr>
                <w:rFonts w:hint="eastAsia" w:ascii="仿宋" w:eastAsia="仿宋" w:cs="仿宋_GB2312"/>
                <w:color w:val="auto"/>
                <w:sz w:val="24"/>
                <w:lang w:eastAsia="zh-CN" w:bidi="ar-SA"/>
              </w:rPr>
              <w:t>沁县</w:t>
            </w:r>
            <w:r>
              <w:rPr>
                <w:rFonts w:hint="eastAsia" w:ascii="仿宋" w:eastAsia="仿宋" w:cs="仿宋_GB2312"/>
                <w:color w:val="auto"/>
                <w:sz w:val="24"/>
                <w:lang w:bidi="ar-SA"/>
              </w:rPr>
              <w:t>供电</w:t>
            </w:r>
          </w:p>
          <w:p>
            <w:pPr>
              <w:keepNext w:val="0"/>
              <w:keepLines w:val="0"/>
              <w:pageBreakBefore w:val="0"/>
              <w:widowControl/>
              <w:shd w:val="clear" w:color="auto" w:fill="auto"/>
              <w:kinsoku/>
              <w:wordWrap/>
              <w:overflowPunct/>
              <w:topLinePunct w:val="0"/>
              <w:bidi w:val="0"/>
              <w:snapToGrid/>
              <w:spacing w:line="400" w:lineRule="atLeast"/>
              <w:jc w:val="center"/>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z w:val="24"/>
                <w:lang w:bidi="ar-SA"/>
              </w:rPr>
              <w:t>公司</w:t>
            </w:r>
          </w:p>
        </w:tc>
        <w:tc>
          <w:tcPr>
            <w:tcW w:w="109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hd w:val="clear" w:color="auto" w:fill="auto"/>
              <w:kinsoku/>
              <w:wordWrap/>
              <w:overflowPunct/>
              <w:topLinePunct w:val="0"/>
              <w:bidi w:val="0"/>
              <w:snapToGrid/>
              <w:spacing w:line="400" w:lineRule="atLeast"/>
              <w:rPr>
                <w:rFonts w:hint="eastAsia" w:ascii="仿宋" w:hAnsi="Times New Roman" w:eastAsia="仿宋" w:cs="仿宋_GB2312"/>
                <w:color w:val="auto"/>
                <w:kern w:val="2"/>
                <w:sz w:val="24"/>
                <w:szCs w:val="24"/>
                <w:lang w:val="en-US" w:eastAsia="zh-CN" w:bidi="ar-SA"/>
              </w:rPr>
            </w:pPr>
            <w:r>
              <w:rPr>
                <w:rFonts w:hint="eastAsia" w:ascii="仿宋" w:eastAsia="仿宋" w:cs="仿宋_GB2312"/>
                <w:color w:val="auto"/>
                <w:sz w:val="24"/>
                <w:lang w:bidi="ar-SA"/>
              </w:rPr>
              <w:t>负责</w:t>
            </w:r>
            <w:r>
              <w:rPr>
                <w:rFonts w:hint="eastAsia" w:ascii="仿宋" w:eastAsia="仿宋" w:cs="仿宋_GB2312"/>
                <w:color w:val="auto"/>
                <w:sz w:val="24"/>
                <w:lang w:eastAsia="zh-CN" w:bidi="ar-SA"/>
              </w:rPr>
              <w:t>全县</w:t>
            </w:r>
            <w:r>
              <w:rPr>
                <w:rFonts w:hint="eastAsia" w:ascii="仿宋" w:eastAsia="仿宋" w:cs="仿宋_GB2312"/>
                <w:color w:val="auto"/>
                <w:sz w:val="24"/>
                <w:lang w:bidi="ar-SA"/>
              </w:rPr>
              <w:t>供电区域电力监测</w:t>
            </w:r>
            <w:r>
              <w:rPr>
                <w:rFonts w:hint="eastAsia" w:ascii="仿宋" w:eastAsia="仿宋" w:cs="仿宋_GB2312"/>
                <w:color w:val="auto"/>
                <w:sz w:val="24"/>
                <w:lang w:eastAsia="zh-CN" w:bidi="ar-SA"/>
              </w:rPr>
              <w:t>、大面积停电事件等级研判</w:t>
            </w:r>
            <w:r>
              <w:rPr>
                <w:rFonts w:hint="eastAsia" w:ascii="仿宋" w:eastAsia="仿宋" w:cs="仿宋_GB2312"/>
                <w:color w:val="auto"/>
                <w:sz w:val="24"/>
                <w:lang w:bidi="ar-SA"/>
              </w:rPr>
              <w:t>；负责按照调度管理权限开展电网恢复，</w:t>
            </w:r>
            <w:r>
              <w:rPr>
                <w:rFonts w:hint="eastAsia" w:ascii="仿宋" w:eastAsia="仿宋" w:cs="仿宋_GB2312"/>
                <w:color w:val="auto"/>
                <w:sz w:val="24"/>
                <w:lang w:eastAsia="zh-CN" w:bidi="ar-SA"/>
              </w:rPr>
              <w:t>具体</w:t>
            </w:r>
            <w:r>
              <w:rPr>
                <w:rFonts w:hint="eastAsia" w:ascii="仿宋" w:eastAsia="仿宋" w:cs="仿宋_GB2312"/>
                <w:color w:val="auto"/>
                <w:sz w:val="24"/>
                <w:lang w:bidi="ar-SA"/>
              </w:rPr>
              <w:t>实施</w:t>
            </w:r>
            <w:r>
              <w:rPr>
                <w:rStyle w:val="9"/>
                <w:rFonts w:hint="eastAsia" w:ascii="仿宋" w:eastAsia="仿宋" w:cs="仿宋_GB2312"/>
                <w:color w:val="auto"/>
                <w:lang w:eastAsia="zh-CN" w:bidi="ar-SA"/>
              </w:rPr>
              <w:t>县</w:t>
            </w:r>
            <w:r>
              <w:rPr>
                <w:rFonts w:hint="eastAsia" w:ascii="仿宋" w:eastAsia="仿宋" w:cs="仿宋_GB2312"/>
                <w:color w:val="auto"/>
                <w:sz w:val="24"/>
                <w:lang w:bidi="ar-SA"/>
              </w:rPr>
              <w:t>域内的大面积停电事件应急处置工作和应急抢修工作，加强日常应急管理工作，健全和完善企业应急预案；指导接入其供（配）电网的单位做好电力恢复抢险工作。</w:t>
            </w:r>
          </w:p>
        </w:tc>
      </w:tr>
    </w:tbl>
    <w:p>
      <w:pPr>
        <w:keepNext w:val="0"/>
        <w:keepLines w:val="0"/>
        <w:pageBreakBefore w:val="0"/>
        <w:widowControl w:val="0"/>
        <w:shd w:val="clear" w:color="auto" w:fill="auto"/>
        <w:kinsoku/>
        <w:wordWrap/>
        <w:overflowPunct/>
        <w:topLinePunct w:val="0"/>
        <w:bidi w:val="0"/>
        <w:adjustRightInd w:val="0"/>
        <w:snapToGrid/>
        <w:spacing w:line="600" w:lineRule="exact"/>
        <w:rPr>
          <w:rFonts w:hint="eastAsia" w:ascii="仿宋" w:eastAsia="仿宋" w:cs="黑体"/>
          <w:bCs/>
          <w:color w:val="auto"/>
          <w:sz w:val="24"/>
          <w:shd w:val="clear" w:color="auto" w:fill="FFFFFF"/>
          <w:lang w:bidi="ar-SA"/>
        </w:rPr>
      </w:pPr>
      <w:r>
        <w:rPr>
          <w:sz w:val="32"/>
        </w:rPr>
        <mc:AlternateContent>
          <mc:Choice Requires="wps">
            <w:drawing>
              <wp:anchor distT="0" distB="0" distL="114300" distR="114300" simplePos="0" relativeHeight="251662336" behindDoc="1" locked="0" layoutInCell="1" allowOverlap="1">
                <wp:simplePos x="0" y="0"/>
                <wp:positionH relativeFrom="column">
                  <wp:posOffset>-375920</wp:posOffset>
                </wp:positionH>
                <wp:positionV relativeFrom="paragraph">
                  <wp:posOffset>284480</wp:posOffset>
                </wp:positionV>
                <wp:extent cx="381000" cy="55562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25</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9.6pt;margin-top:22.4pt;height:43.75pt;width:30pt;z-index:-251654144;mso-width-relative:page;mso-height-relative:page;" filled="f" stroked="f" coordsize="21600,21600" o:gfxdata="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18LMXWAAAABwEAAA8AAAAAAAAAAQAgAAAAIgAAAGRycy9k&#10;b3ducmV2LnhtbFBLAQIUABQAAAAIAIdO4kDIuqwuywEAAIsDAAAOAAAAAAAAAAEAIAAAACUBAABk&#10;cnMvZTJvRG9jLnhtbFBLBQYAAAAABgAGAFkBAABiBQ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25</w:t>
                      </w:r>
                      <w:r>
                        <w:rPr>
                          <w:rFonts w:hint="eastAsia" w:ascii="宋体" w:hAnsi="宋体" w:eastAsia="宋体" w:cs="宋体"/>
                          <w:sz w:val="28"/>
                          <w:szCs w:val="28"/>
                        </w:rPr>
                        <w:t>—</w:t>
                      </w:r>
                    </w:p>
                  </w:txbxContent>
                </v:textbox>
              </v:shape>
            </w:pict>
          </mc:Fallback>
        </mc:AlternateContent>
      </w:r>
      <w:r>
        <w:rPr>
          <w:rFonts w:hint="eastAsia" w:ascii="仿宋" w:eastAsia="仿宋" w:cs="黑体"/>
          <w:bCs/>
          <w:color w:val="auto"/>
          <w:sz w:val="24"/>
          <w:shd w:val="clear" w:color="auto" w:fill="FFFFFF"/>
          <w:lang w:bidi="ar-SA"/>
        </w:rPr>
        <w:t>注：</w:t>
      </w:r>
      <w:r>
        <w:rPr>
          <w:rStyle w:val="9"/>
          <w:rFonts w:hint="eastAsia" w:ascii="仿宋" w:eastAsia="仿宋" w:cs="仿宋_GB2312"/>
          <w:color w:val="auto"/>
          <w:lang w:eastAsia="zh-CN" w:bidi="ar-SA"/>
        </w:rPr>
        <w:t>县</w:t>
      </w:r>
      <w:r>
        <w:rPr>
          <w:rFonts w:hint="eastAsia" w:ascii="仿宋" w:eastAsia="仿宋" w:cs="黑体"/>
          <w:bCs/>
          <w:color w:val="auto"/>
          <w:sz w:val="24"/>
          <w:shd w:val="clear" w:color="auto" w:fill="FFFFFF"/>
          <w:lang w:bidi="ar-SA"/>
        </w:rPr>
        <w:t>指挥部指挥长根据实际情况对指挥部成员单位进行调整。</w:t>
      </w:r>
    </w:p>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黑体" w:eastAsia="黑体" w:cs="黑体"/>
          <w:color w:val="auto"/>
          <w:kern w:val="0"/>
          <w:szCs w:val="32"/>
          <w:lang w:eastAsia="zh-CN" w:bidi="ar-SA"/>
        </w:rPr>
        <w:sectPr>
          <w:footerReference r:id="rId8" w:type="default"/>
          <w:pgSz w:w="16838" w:h="11906" w:orient="landscape"/>
          <w:pgMar w:top="1474" w:right="1418" w:bottom="1247" w:left="1588" w:header="851" w:footer="992" w:gutter="0"/>
          <w:pgBorders>
            <w:top w:val="none" w:sz="0" w:space="0"/>
            <w:left w:val="none" w:sz="0" w:space="0"/>
            <w:bottom w:val="none" w:sz="0" w:space="0"/>
            <w:right w:val="none" w:sz="0" w:space="0"/>
          </w:pgBorders>
          <w:cols w:space="720" w:num="1"/>
          <w:docGrid w:linePitch="312" w:charSpace="-6553"/>
        </w:sectPr>
      </w:pPr>
    </w:p>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方正小标宋简体" w:hAnsi="方正小标宋简体" w:eastAsia="方正小标宋简体" w:cs="方正小标宋简体"/>
          <w:color w:val="auto"/>
          <w:kern w:val="0"/>
          <w:szCs w:val="32"/>
          <w:lang w:eastAsia="zh-CN" w:bidi="ar-SA"/>
        </w:rPr>
      </w:pPr>
      <w:r>
        <w:rPr>
          <w:sz w:val="32"/>
        </w:rPr>
        <mc:AlternateContent>
          <mc:Choice Requires="wps">
            <w:drawing>
              <wp:anchor distT="0" distB="0" distL="114300" distR="114300" simplePos="0" relativeHeight="251664384" behindDoc="1" locked="0" layoutInCell="1" allowOverlap="1">
                <wp:simplePos x="0" y="0"/>
                <wp:positionH relativeFrom="column">
                  <wp:posOffset>-407035</wp:posOffset>
                </wp:positionH>
                <wp:positionV relativeFrom="paragraph">
                  <wp:posOffset>-4445</wp:posOffset>
                </wp:positionV>
                <wp:extent cx="381000" cy="555625"/>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26</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2.05pt;margin-top:-0.35pt;height:43.75pt;width:30pt;z-index:-251652096;mso-width-relative:page;mso-height-relative:page;" filled="f" stroked="f" coordsize="21600,21600" o:gfxdata="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91judQAAAAHAQAADwAAAAAAAAABACAAAAAiAAAAZHJzL2Rv&#10;d25yZXYueG1sUEsBAhQAFAAAAAgAh07iQCaCz13MAQAAiwMAAA4AAAAAAAAAAQAgAAAAIwEAAGRy&#10;cy9lMm9Eb2MueG1sUEsFBgAAAAAGAAYAWQEAAGEFA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26</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color w:val="auto"/>
          <w:kern w:val="0"/>
          <w:szCs w:val="32"/>
          <w:lang w:eastAsia="zh-CN" w:bidi="ar-SA"/>
        </w:rPr>
        <w:t>沁县</w:t>
      </w:r>
      <w:r>
        <w:rPr>
          <w:rFonts w:hint="eastAsia" w:ascii="方正小标宋简体" w:hAnsi="方正小标宋简体" w:eastAsia="方正小标宋简体" w:cs="方正小标宋简体"/>
          <w:color w:val="auto"/>
          <w:kern w:val="0"/>
          <w:szCs w:val="32"/>
          <w:lang w:bidi="ar-SA"/>
        </w:rPr>
        <w:t>大面积停电事件现场指挥部设置及主要职责</w:t>
      </w:r>
      <w:r>
        <w:rPr>
          <w:rFonts w:hint="eastAsia" w:ascii="方正小标宋简体" w:hAnsi="方正小标宋简体" w:eastAsia="方正小标宋简体" w:cs="方正小标宋简体"/>
          <w:color w:val="auto"/>
          <w:kern w:val="0"/>
          <w:szCs w:val="32"/>
          <w:lang w:eastAsia="zh-CN" w:bidi="ar-SA"/>
        </w:rPr>
        <w:t>（三）</w:t>
      </w:r>
    </w:p>
    <w:tbl>
      <w:tblPr>
        <w:tblStyle w:val="6"/>
        <w:tblW w:w="13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4"/>
        <w:gridCol w:w="3255"/>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宋体" w:cs="宋体"/>
                <w:b/>
                <w:color w:val="auto"/>
                <w:kern w:val="0"/>
                <w:sz w:val="28"/>
                <w:szCs w:val="28"/>
                <w:lang w:bidi="ar-SA"/>
              </w:rPr>
            </w:pPr>
          </w:p>
        </w:tc>
        <w:tc>
          <w:tcPr>
            <w:tcW w:w="2684"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val="en-US" w:eastAsia="zh-CN" w:bidi="ar-SA"/>
              </w:rPr>
            </w:pPr>
            <w:r>
              <w:rPr>
                <w:rFonts w:hint="eastAsia" w:ascii="黑体" w:eastAsia="黑体" w:cs="宋体"/>
                <w:color w:val="auto"/>
                <w:kern w:val="0"/>
                <w:sz w:val="24"/>
                <w:lang w:bidi="ar-SA"/>
              </w:rPr>
              <w:t>单  位</w:t>
            </w:r>
          </w:p>
        </w:tc>
        <w:tc>
          <w:tcPr>
            <w:tcW w:w="325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仿宋"/>
                <w:color w:val="auto"/>
                <w:spacing w:val="-20"/>
                <w:sz w:val="24"/>
                <w:shd w:val="clear" w:color="auto" w:fill="FFFFFF"/>
                <w:lang w:bidi="ar-SA"/>
              </w:rPr>
            </w:pPr>
            <w:r>
              <w:rPr>
                <w:rFonts w:hint="eastAsia" w:ascii="黑体" w:eastAsia="黑体" w:cs="宋体"/>
                <w:color w:val="auto"/>
                <w:kern w:val="0"/>
                <w:sz w:val="24"/>
                <w:lang w:bidi="ar-SA"/>
              </w:rPr>
              <w:t>主要职责</w:t>
            </w:r>
          </w:p>
        </w:tc>
        <w:tc>
          <w:tcPr>
            <w:tcW w:w="736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bidi="ar-SA"/>
              </w:rPr>
            </w:pPr>
            <w:r>
              <w:rPr>
                <w:rFonts w:hint="eastAsia" w:ascii="黑体" w:eastAsia="黑体" w:cs="宋体"/>
                <w:color w:val="auto"/>
                <w:kern w:val="0"/>
                <w:sz w:val="24"/>
                <w:lang w:bidi="ar-SA"/>
              </w:rPr>
              <w:t>应急响应措施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宋体" w:cs="宋体"/>
                <w:b/>
                <w:color w:val="auto"/>
                <w:kern w:val="0"/>
                <w:sz w:val="28"/>
                <w:szCs w:val="28"/>
                <w:lang w:bidi="ar-SA"/>
              </w:rPr>
            </w:pPr>
            <w:r>
              <w:rPr>
                <w:rFonts w:hint="eastAsia" w:ascii="黑体" w:eastAsia="黑体" w:cs="宋体"/>
                <w:color w:val="auto"/>
                <w:kern w:val="0"/>
                <w:szCs w:val="32"/>
                <w:lang w:eastAsia="zh-CN" w:bidi="ar-SA"/>
              </w:rPr>
              <w:t>现场指挥部</w:t>
            </w:r>
          </w:p>
        </w:tc>
        <w:tc>
          <w:tcPr>
            <w:tcW w:w="2684"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rPr>
                <w:rFonts w:hint="eastAsia" w:ascii="黑体" w:eastAsia="黑体" w:cs="宋体"/>
                <w:color w:val="auto"/>
                <w:spacing w:val="-20"/>
                <w:kern w:val="0"/>
                <w:sz w:val="24"/>
                <w:lang w:eastAsia="zh-CN" w:bidi="ar-SA"/>
              </w:rPr>
            </w:pPr>
            <w:r>
              <w:rPr>
                <w:rFonts w:hint="eastAsia" w:ascii="黑体" w:eastAsia="黑体" w:cs="宋体"/>
                <w:color w:val="auto"/>
                <w:spacing w:val="-20"/>
                <w:kern w:val="0"/>
                <w:sz w:val="24"/>
                <w:lang w:eastAsia="zh-CN" w:bidi="ar-SA"/>
              </w:rPr>
              <w:t>指挥长</w:t>
            </w:r>
          </w:p>
          <w:p>
            <w:pPr>
              <w:keepNext w:val="0"/>
              <w:keepLines w:val="0"/>
              <w:pageBreakBefore w:val="0"/>
              <w:widowControl w:val="0"/>
              <w:shd w:val="clear" w:color="auto" w:fill="auto"/>
              <w:kinsoku/>
              <w:wordWrap/>
              <w:overflowPunct/>
              <w:topLinePunct w:val="0"/>
              <w:bidi w:val="0"/>
              <w:snapToGrid/>
              <w:spacing w:line="480" w:lineRule="exact"/>
              <w:rPr>
                <w:rFonts w:hint="eastAsia" w:ascii="黑体" w:eastAsia="黑体" w:cs="宋体"/>
                <w:color w:val="auto"/>
                <w:spacing w:val="-20"/>
                <w:kern w:val="0"/>
                <w:sz w:val="24"/>
                <w:lang w:eastAsia="zh-CN" w:bidi="ar-SA"/>
              </w:rPr>
            </w:pPr>
            <w:r>
              <w:rPr>
                <w:rFonts w:hint="eastAsia" w:ascii="黑体" w:eastAsia="黑体" w:cs="宋体"/>
                <w:color w:val="auto"/>
                <w:spacing w:val="-20"/>
                <w:kern w:val="0"/>
                <w:sz w:val="24"/>
                <w:lang w:eastAsia="zh-CN" w:bidi="ar-SA"/>
              </w:rPr>
              <w:t>副指挥长</w:t>
            </w:r>
          </w:p>
          <w:p>
            <w:pPr>
              <w:keepNext w:val="0"/>
              <w:keepLines w:val="0"/>
              <w:pageBreakBefore w:val="0"/>
              <w:widowControl w:val="0"/>
              <w:shd w:val="clear" w:color="auto" w:fill="auto"/>
              <w:kinsoku/>
              <w:wordWrap/>
              <w:overflowPunct/>
              <w:topLinePunct w:val="0"/>
              <w:bidi w:val="0"/>
              <w:snapToGrid/>
              <w:spacing w:line="480" w:lineRule="exact"/>
              <w:rPr>
                <w:rFonts w:hint="eastAsia" w:ascii="仿宋" w:eastAsia="仿宋" w:cs="宋体"/>
                <w:b/>
                <w:bCs/>
                <w:color w:val="auto"/>
                <w:spacing w:val="-20"/>
                <w:kern w:val="0"/>
                <w:sz w:val="24"/>
                <w:szCs w:val="24"/>
                <w:lang w:eastAsia="zh-CN" w:bidi="ar-SA"/>
              </w:rPr>
            </w:pPr>
          </w:p>
        </w:tc>
        <w:tc>
          <w:tcPr>
            <w:tcW w:w="32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1</w:t>
            </w: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bidi="ar-SA"/>
              </w:rPr>
              <w:t>现场指挥部实行指挥长负责制，组织制定并实施大面积停电事件现场救援、应急抢修方案，协调、指挥有关单位和工作组参加现场应急处置</w:t>
            </w:r>
            <w:r>
              <w:rPr>
                <w:rFonts w:hint="eastAsia" w:ascii="仿宋_GB2312" w:eastAsia="仿宋_GB2312" w:cs="宋体"/>
                <w:color w:val="auto"/>
                <w:spacing w:val="-20"/>
                <w:kern w:val="0"/>
                <w:sz w:val="24"/>
                <w:lang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2</w:t>
            </w: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bidi="ar-SA"/>
              </w:rPr>
              <w:t>立即采取相应措施，降低和化解风险，可能直接危及现场救援、应急抢修人员生命安全的紧急情况，</w:t>
            </w:r>
            <w:r>
              <w:rPr>
                <w:rFonts w:hint="eastAsia" w:ascii="仿宋_GB2312" w:eastAsia="仿宋_GB2312" w:cs="宋体"/>
                <w:color w:val="auto"/>
                <w:spacing w:val="-20"/>
                <w:kern w:val="0"/>
                <w:sz w:val="24"/>
                <w:lang w:eastAsia="zh-CN" w:bidi="ar-SA"/>
              </w:rPr>
              <w:t>听取</w:t>
            </w:r>
            <w:r>
              <w:rPr>
                <w:rFonts w:hint="eastAsia" w:ascii="仿宋_GB2312" w:eastAsia="仿宋_GB2312" w:cs="宋体"/>
                <w:color w:val="auto"/>
                <w:spacing w:val="-20"/>
                <w:kern w:val="0"/>
                <w:sz w:val="24"/>
                <w:lang w:bidi="ar-SA"/>
              </w:rPr>
              <w:t>现场救援人员意见，</w:t>
            </w:r>
            <w:r>
              <w:rPr>
                <w:rFonts w:hint="eastAsia" w:ascii="仿宋_GB2312" w:eastAsia="仿宋_GB2312" w:cs="宋体"/>
                <w:color w:val="auto"/>
                <w:spacing w:val="-20"/>
                <w:kern w:val="0"/>
                <w:sz w:val="24"/>
                <w:lang w:eastAsia="zh-CN" w:bidi="ar-SA"/>
              </w:rPr>
              <w:t>及时分析、决策，</w:t>
            </w:r>
            <w:r>
              <w:rPr>
                <w:rFonts w:hint="eastAsia" w:ascii="仿宋_GB2312" w:eastAsia="仿宋_GB2312" w:cs="宋体"/>
                <w:color w:val="auto"/>
                <w:spacing w:val="-20"/>
                <w:kern w:val="0"/>
                <w:sz w:val="24"/>
                <w:lang w:bidi="ar-SA"/>
              </w:rPr>
              <w:t>必要时暂时撤离应急处置人员</w:t>
            </w:r>
            <w:r>
              <w:rPr>
                <w:rFonts w:hint="eastAsia" w:ascii="仿宋_GB2312" w:eastAsia="仿宋_GB2312" w:cs="宋体"/>
                <w:color w:val="auto"/>
                <w:spacing w:val="-20"/>
                <w:kern w:val="0"/>
                <w:sz w:val="24"/>
                <w:lang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3</w:t>
            </w: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bidi="ar-SA"/>
              </w:rPr>
              <w:t>完整、准确记录应急救援、应急抢修过程中的重要事项，妥善保存相关原始资料和证据</w:t>
            </w:r>
            <w:r>
              <w:rPr>
                <w:rFonts w:hint="eastAsia" w:ascii="仿宋_GB2312" w:eastAsia="仿宋_GB2312" w:cs="宋体"/>
                <w:color w:val="auto"/>
                <w:spacing w:val="-20"/>
                <w:kern w:val="0"/>
                <w:sz w:val="24"/>
                <w:lang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仿宋"/>
                <w:color w:val="auto"/>
                <w:spacing w:val="-20"/>
                <w:sz w:val="24"/>
                <w:shd w:val="clear" w:color="auto" w:fill="FFFFFF"/>
                <w:lang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4</w:t>
            </w:r>
            <w:r>
              <w:rPr>
                <w:rFonts w:hint="eastAsia" w:ascii="仿宋_GB2312" w:eastAsia="仿宋_GB2312" w:cs="宋体"/>
                <w:color w:val="auto"/>
                <w:spacing w:val="-20"/>
                <w:kern w:val="0"/>
                <w:sz w:val="24"/>
                <w:lang w:eastAsia="zh-CN" w:bidi="ar-SA"/>
              </w:rPr>
              <w:t>）现场情况及工作动态及时报告</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指挥部，接受</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指挥部领导和指挥。</w:t>
            </w:r>
          </w:p>
        </w:tc>
        <w:tc>
          <w:tcPr>
            <w:tcW w:w="73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00" w:firstLineChars="200"/>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1</w:t>
            </w:r>
            <w:r>
              <w:rPr>
                <w:rFonts w:hint="eastAsia" w:ascii="仿宋_GB2312" w:eastAsia="仿宋_GB2312" w:cs="宋体"/>
                <w:color w:val="auto"/>
                <w:spacing w:val="-20"/>
                <w:kern w:val="0"/>
                <w:sz w:val="24"/>
                <w:lang w:eastAsia="zh-CN" w:bidi="ar-SA"/>
              </w:rPr>
              <w:t>）加强对停电地区关系国计民生、国家安全和公共安全的重点单位的安全保卫，防范破坏社会秩序的行为，维护社会稳定；</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00" w:firstLineChars="200"/>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2</w:t>
            </w:r>
            <w:r>
              <w:rPr>
                <w:rFonts w:hint="eastAsia" w:ascii="仿宋_GB2312" w:eastAsia="仿宋_GB2312" w:cs="宋体"/>
                <w:color w:val="auto"/>
                <w:spacing w:val="-20"/>
                <w:kern w:val="0"/>
                <w:sz w:val="24"/>
                <w:lang w:eastAsia="zh-CN" w:bidi="ar-SA"/>
              </w:rPr>
              <w:t>）及时排除因停电发生的各种险情；</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00" w:firstLineChars="200"/>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3</w:t>
            </w:r>
            <w:r>
              <w:rPr>
                <w:rFonts w:hint="eastAsia" w:ascii="仿宋_GB2312" w:eastAsia="仿宋_GB2312" w:cs="宋体"/>
                <w:color w:val="auto"/>
                <w:spacing w:val="-20"/>
                <w:kern w:val="0"/>
                <w:sz w:val="24"/>
                <w:lang w:eastAsia="zh-CN" w:bidi="ar-SA"/>
              </w:rPr>
              <w:t>）事件造成重大人员伤亡或者需要紧急转移、安置受困人员的，及时组织实施救治、转移、安置工作；</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00" w:firstLineChars="200"/>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4</w:t>
            </w:r>
            <w:r>
              <w:rPr>
                <w:rFonts w:hint="eastAsia" w:ascii="仿宋_GB2312" w:eastAsia="仿宋_GB2312" w:cs="宋体"/>
                <w:color w:val="auto"/>
                <w:spacing w:val="-20"/>
                <w:kern w:val="0"/>
                <w:sz w:val="24"/>
                <w:lang w:eastAsia="zh-CN" w:bidi="ar-SA"/>
              </w:rPr>
              <w:t>）加强停电地区道路交通指挥和疏导，做好铁路运输以及通信保障工作；</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00" w:firstLineChars="200"/>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5</w:t>
            </w:r>
            <w:r>
              <w:rPr>
                <w:rFonts w:hint="eastAsia" w:ascii="仿宋_GB2312" w:eastAsia="仿宋_GB2312" w:cs="宋体"/>
                <w:color w:val="auto"/>
                <w:spacing w:val="-20"/>
                <w:kern w:val="0"/>
                <w:sz w:val="24"/>
                <w:lang w:eastAsia="zh-CN" w:bidi="ar-SA"/>
              </w:rPr>
              <w:t>）组织应急物资的紧急生产和调用，保证电网恢复运行所需物资和居民基本生活资料的供给。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00" w:firstLineChars="200"/>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6</w:t>
            </w:r>
            <w:r>
              <w:rPr>
                <w:rFonts w:hint="eastAsia" w:ascii="仿宋_GB2312" w:eastAsia="仿宋_GB2312" w:cs="宋体"/>
                <w:color w:val="auto"/>
                <w:spacing w:val="-20"/>
                <w:kern w:val="0"/>
                <w:sz w:val="24"/>
                <w:lang w:eastAsia="zh-CN" w:bidi="ar-SA"/>
              </w:rPr>
              <w:t>）重要电力用户供电中断的，应当按照有关要求迅速启动自备应急电源；启动自备应急电源无效的，要求、命令电网企业提供必要的支援。</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00" w:firstLineChars="200"/>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w:t>
            </w:r>
            <w:r>
              <w:rPr>
                <w:rFonts w:hint="eastAsia" w:ascii="仿宋_GB2312" w:eastAsia="仿宋_GB2312" w:cs="宋体"/>
                <w:color w:val="auto"/>
                <w:spacing w:val="-20"/>
                <w:kern w:val="0"/>
                <w:sz w:val="24"/>
                <w:lang w:val="en-US" w:eastAsia="zh-CN" w:bidi="ar-SA"/>
              </w:rPr>
              <w:t>7</w:t>
            </w:r>
            <w:r>
              <w:rPr>
                <w:rFonts w:hint="eastAsia" w:ascii="仿宋_GB2312" w:eastAsia="仿宋_GB2312" w:cs="宋体"/>
                <w:color w:val="auto"/>
                <w:spacing w:val="-20"/>
                <w:kern w:val="0"/>
                <w:sz w:val="24"/>
                <w:lang w:eastAsia="zh-CN" w:bidi="ar-SA"/>
              </w:rPr>
              <w:t>）车站、高层建筑、商场、影剧院、体育场馆等人员聚集场所停电的，应当迅速启用应急照明，组织人员有序疏散。</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00" w:firstLineChars="200"/>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color w:val="auto"/>
                <w:spacing w:val="-20"/>
                <w:kern w:val="0"/>
                <w:sz w:val="24"/>
                <w:lang w:eastAsia="zh-CN" w:bidi="ar-SA"/>
              </w:rPr>
              <w:t>根据事态变化向指挥部报告，请求组织相关单位及应急队伍待命、参加救援、动员后备队伍等，请求启动</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应急救援指挥部应急联动等。</w:t>
            </w:r>
          </w:p>
        </w:tc>
      </w:tr>
    </w:tbl>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宋体" w:cs="宋体"/>
          <w:b/>
          <w:color w:val="auto"/>
          <w:kern w:val="0"/>
          <w:sz w:val="28"/>
          <w:szCs w:val="28"/>
          <w:lang w:bidi="ar-SA"/>
        </w:rPr>
        <w:sectPr>
          <w:footerReference r:id="rId9" w:type="default"/>
          <w:pgSz w:w="16838" w:h="11906" w:orient="landscape"/>
          <w:pgMar w:top="1474" w:right="1418" w:bottom="1247" w:left="1588" w:header="851" w:footer="992" w:gutter="0"/>
          <w:pgBorders>
            <w:top w:val="none" w:sz="0" w:space="0"/>
            <w:left w:val="none" w:sz="0" w:space="0"/>
            <w:bottom w:val="none" w:sz="0" w:space="0"/>
            <w:right w:val="none" w:sz="0" w:space="0"/>
          </w:pgBorders>
          <w:cols w:space="720" w:num="1"/>
          <w:docGrid w:linePitch="312" w:charSpace="-6553"/>
        </w:sectPr>
      </w:pPr>
    </w:p>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rPr>
      </w:pPr>
      <w:r>
        <w:rPr>
          <w:rFonts w:hint="eastAsia" w:ascii="方正小标宋简体" w:hAnsi="方正小标宋简体" w:eastAsia="方正小标宋简体" w:cs="方正小标宋简体"/>
          <w:color w:val="auto"/>
          <w:kern w:val="0"/>
          <w:szCs w:val="32"/>
          <w:lang w:eastAsia="zh-CN" w:bidi="ar-SA"/>
        </w:rPr>
        <w:t>沁县</w:t>
      </w:r>
      <w:r>
        <w:rPr>
          <w:rFonts w:hint="eastAsia" w:ascii="方正小标宋简体" w:hAnsi="方正小标宋简体" w:eastAsia="方正小标宋简体" w:cs="方正小标宋简体"/>
          <w:color w:val="auto"/>
          <w:kern w:val="0"/>
          <w:szCs w:val="32"/>
          <w:lang w:bidi="ar-SA"/>
        </w:rPr>
        <w:t>大面积停电事件现场指挥部设置及主要职责</w:t>
      </w:r>
      <w:r>
        <w:rPr>
          <w:rFonts w:hint="eastAsia" w:ascii="方正小标宋简体" w:hAnsi="方正小标宋简体" w:eastAsia="方正小标宋简体" w:cs="方正小标宋简体"/>
          <w:color w:val="auto"/>
          <w:kern w:val="0"/>
          <w:szCs w:val="32"/>
          <w:lang w:eastAsia="zh-CN" w:bidi="ar-SA"/>
        </w:rPr>
        <w:t>（三）</w:t>
      </w:r>
    </w:p>
    <w:tbl>
      <w:tblPr>
        <w:tblStyle w:val="6"/>
        <w:tblW w:w="13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4"/>
        <w:gridCol w:w="3255"/>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宋体" w:cs="宋体"/>
                <w:b/>
                <w:color w:val="auto"/>
                <w:kern w:val="0"/>
                <w:sz w:val="28"/>
                <w:szCs w:val="28"/>
                <w:lang w:bidi="ar-SA"/>
              </w:rPr>
            </w:pPr>
          </w:p>
        </w:tc>
        <w:tc>
          <w:tcPr>
            <w:tcW w:w="2684"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val="en-US" w:eastAsia="zh-CN" w:bidi="ar-SA"/>
              </w:rPr>
            </w:pPr>
            <w:r>
              <w:rPr>
                <w:rFonts w:hint="eastAsia" w:ascii="黑体" w:eastAsia="黑体" w:cs="宋体"/>
                <w:color w:val="auto"/>
                <w:kern w:val="0"/>
                <w:sz w:val="24"/>
                <w:lang w:bidi="ar-SA"/>
              </w:rPr>
              <w:t>单  位</w:t>
            </w:r>
          </w:p>
        </w:tc>
        <w:tc>
          <w:tcPr>
            <w:tcW w:w="325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仿宋"/>
                <w:color w:val="auto"/>
                <w:spacing w:val="-20"/>
                <w:sz w:val="24"/>
                <w:shd w:val="clear" w:color="auto" w:fill="FFFFFF"/>
                <w:lang w:bidi="ar-SA"/>
              </w:rPr>
            </w:pPr>
            <w:r>
              <w:rPr>
                <w:rFonts w:hint="eastAsia" w:ascii="黑体" w:eastAsia="黑体" w:cs="宋体"/>
                <w:color w:val="auto"/>
                <w:kern w:val="0"/>
                <w:sz w:val="24"/>
                <w:lang w:bidi="ar-SA"/>
              </w:rPr>
              <w:t>主要职责</w:t>
            </w:r>
          </w:p>
        </w:tc>
        <w:tc>
          <w:tcPr>
            <w:tcW w:w="736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bidi="ar-SA"/>
              </w:rPr>
            </w:pPr>
            <w:r>
              <w:rPr>
                <w:rFonts w:hint="eastAsia" w:ascii="黑体" w:eastAsia="黑体" w:cs="宋体"/>
                <w:color w:val="auto"/>
                <w:kern w:val="0"/>
                <w:sz w:val="24"/>
                <w:lang w:bidi="ar-SA"/>
              </w:rPr>
              <w:t>应急响应措施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仿宋_GB2312" w:eastAsia="仿宋_GB2312" w:cs="宋体"/>
                <w:b/>
                <w:color w:val="auto"/>
                <w:kern w:val="0"/>
                <w:sz w:val="24"/>
                <w:lang w:bidi="ar-SA"/>
              </w:rPr>
            </w:pPr>
            <w:r>
              <w:rPr>
                <w:rFonts w:hint="eastAsia" w:ascii="仿宋_GB2312" w:eastAsia="仿宋_GB2312" w:cs="宋体"/>
                <w:b/>
                <w:color w:val="auto"/>
                <w:kern w:val="0"/>
                <w:sz w:val="24"/>
                <w:lang w:bidi="ar-SA"/>
              </w:rPr>
              <w:t>综合协调组</w:t>
            </w:r>
          </w:p>
        </w:tc>
        <w:tc>
          <w:tcPr>
            <w:tcW w:w="268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3"/>
                <w:kern w:val="0"/>
                <w:sz w:val="24"/>
                <w:lang w:bidi="ar-SA"/>
              </w:rPr>
            </w:pPr>
            <w:r>
              <w:rPr>
                <w:rFonts w:hint="eastAsia" w:ascii="仿宋_GB2312" w:eastAsia="仿宋_GB2312" w:cs="宋体"/>
                <w:b/>
                <w:bCs/>
                <w:color w:val="auto"/>
                <w:spacing w:val="-23"/>
                <w:kern w:val="0"/>
                <w:sz w:val="24"/>
                <w:lang w:bidi="ar-SA"/>
              </w:rPr>
              <w:t>牵头单位：</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3"/>
                <w:kern w:val="0"/>
                <w:sz w:val="24"/>
                <w:lang w:bidi="ar-SA"/>
              </w:rPr>
              <w:t>应急</w:t>
            </w:r>
            <w:r>
              <w:rPr>
                <w:rFonts w:hint="eastAsia" w:ascii="仿宋_GB2312" w:eastAsia="仿宋_GB2312" w:cs="宋体"/>
                <w:color w:val="auto"/>
                <w:spacing w:val="-23"/>
                <w:kern w:val="0"/>
                <w:sz w:val="24"/>
                <w:lang w:eastAsia="zh-CN" w:bidi="ar-SA"/>
              </w:rPr>
              <w:t>管理</w:t>
            </w:r>
            <w:r>
              <w:rPr>
                <w:rFonts w:hint="eastAsia" w:ascii="仿宋_GB2312" w:eastAsia="仿宋_GB2312" w:cs="宋体"/>
                <w:color w:val="auto"/>
                <w:spacing w:val="-23"/>
                <w:kern w:val="0"/>
                <w:sz w:val="24"/>
                <w:lang w:bidi="ar-SA"/>
              </w:rPr>
              <w:t>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b/>
                <w:bCs/>
                <w:color w:val="auto"/>
                <w:spacing w:val="-20"/>
                <w:kern w:val="0"/>
                <w:sz w:val="24"/>
                <w:lang w:bidi="ar-SA"/>
              </w:rPr>
            </w:pPr>
            <w:r>
              <w:rPr>
                <w:rFonts w:hint="eastAsia" w:ascii="仿宋_GB2312" w:eastAsia="仿宋_GB2312" w:cs="宋体"/>
                <w:b/>
                <w:bCs/>
                <w:color w:val="auto"/>
                <w:spacing w:val="-23"/>
                <w:kern w:val="0"/>
                <w:sz w:val="24"/>
                <w:lang w:bidi="ar-SA"/>
              </w:rPr>
              <w:t>成员单位：</w:t>
            </w:r>
            <w:r>
              <w:rPr>
                <w:rStyle w:val="9"/>
                <w:rFonts w:hint="eastAsia" w:ascii="仿宋_GB2312" w:eastAsia="仿宋_GB2312" w:cs="仿宋_GB2312"/>
                <w:color w:val="auto"/>
                <w:lang w:eastAsia="zh-CN" w:bidi="ar-SA"/>
              </w:rPr>
              <w:t>县发展改革和科学技术局（能源局）</w:t>
            </w:r>
            <w:r>
              <w:rPr>
                <w:rFonts w:hint="eastAsia" w:ascii="仿宋_GB2312" w:eastAsia="仿宋_GB2312" w:cs="宋体"/>
                <w:color w:val="auto"/>
                <w:spacing w:val="-23"/>
                <w:kern w:val="0"/>
                <w:sz w:val="24"/>
                <w:lang w:bidi="ar-SA"/>
              </w:rPr>
              <w:t>、国网</w:t>
            </w:r>
            <w:r>
              <w:rPr>
                <w:rFonts w:hint="eastAsia" w:ascii="仿宋_GB2312" w:eastAsia="仿宋_GB2312" w:cs="宋体"/>
                <w:color w:val="auto"/>
                <w:spacing w:val="-23"/>
                <w:kern w:val="0"/>
                <w:sz w:val="24"/>
                <w:lang w:eastAsia="zh-CN" w:bidi="ar-SA"/>
              </w:rPr>
              <w:t>沁县</w:t>
            </w:r>
            <w:r>
              <w:rPr>
                <w:rFonts w:hint="eastAsia" w:ascii="仿宋_GB2312" w:eastAsia="仿宋_GB2312" w:cs="宋体"/>
                <w:color w:val="auto"/>
                <w:spacing w:val="-23"/>
                <w:kern w:val="0"/>
                <w:sz w:val="24"/>
                <w:lang w:bidi="ar-SA"/>
              </w:rPr>
              <w:t>供电公司。</w:t>
            </w:r>
          </w:p>
        </w:tc>
        <w:tc>
          <w:tcPr>
            <w:tcW w:w="32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color w:val="auto"/>
                <w:spacing w:val="-20"/>
                <w:kern w:val="0"/>
                <w:sz w:val="24"/>
                <w:lang w:bidi="ar-SA"/>
              </w:rPr>
              <w:t>收集、汇总、报送大面积停电事件动态信息，承办文秘、会务工作，协调、服务、督办各组工作落实，完成现场指挥部交办的其他任务。</w:t>
            </w:r>
          </w:p>
        </w:tc>
        <w:tc>
          <w:tcPr>
            <w:tcW w:w="73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1000" w:hanging="1005" w:hangingChars="500"/>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lang w:eastAsia="zh-CN" w:bidi="ar-SA"/>
              </w:rPr>
              <w:t>组织人员：</w:t>
            </w:r>
            <w:r>
              <w:rPr>
                <w:rFonts w:hint="eastAsia" w:ascii="仿宋_GB2312" w:eastAsia="仿宋_GB2312" w:cs="宋体"/>
                <w:color w:val="auto"/>
                <w:spacing w:val="-20"/>
                <w:kern w:val="0"/>
                <w:sz w:val="24"/>
                <w:lang w:bidi="ar-SA"/>
              </w:rPr>
              <w:t>通知参加现场指挥部工作组名单</w:t>
            </w:r>
            <w:r>
              <w:rPr>
                <w:rFonts w:hint="eastAsia" w:ascii="仿宋_GB2312" w:eastAsia="仿宋_GB2312" w:cs="宋体"/>
                <w:color w:val="auto"/>
                <w:spacing w:val="-20"/>
                <w:kern w:val="0"/>
                <w:sz w:val="24"/>
                <w:lang w:eastAsia="zh-CN" w:bidi="ar-SA"/>
              </w:rPr>
              <w:t>，相关</w:t>
            </w:r>
            <w:r>
              <w:rPr>
                <w:rFonts w:hint="eastAsia" w:ascii="仿宋_GB2312" w:eastAsia="仿宋_GB2312" w:cs="宋体"/>
                <w:color w:val="auto"/>
                <w:spacing w:val="-20"/>
                <w:kern w:val="0"/>
                <w:sz w:val="24"/>
                <w:lang w:bidi="ar-SA"/>
              </w:rPr>
              <w:t>成员单位</w:t>
            </w:r>
            <w:r>
              <w:rPr>
                <w:rFonts w:hint="eastAsia" w:ascii="仿宋_GB2312" w:eastAsia="仿宋_GB2312" w:cs="宋体"/>
                <w:color w:val="auto"/>
                <w:spacing w:val="-20"/>
                <w:kern w:val="0"/>
                <w:sz w:val="24"/>
                <w:lang w:eastAsia="zh-CN" w:bidi="ar-SA"/>
              </w:rPr>
              <w:t>组织人员到位。</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lang w:eastAsia="zh-CN" w:bidi="ar-SA"/>
              </w:rPr>
              <w:t>组织救援</w:t>
            </w:r>
            <w:r>
              <w:rPr>
                <w:rFonts w:hint="eastAsia" w:ascii="仿宋_GB2312" w:eastAsia="仿宋_GB2312" w:cs="宋体"/>
                <w:color w:val="auto"/>
                <w:spacing w:val="-20"/>
                <w:kern w:val="0"/>
                <w:sz w:val="24"/>
                <w:lang w:eastAsia="zh-CN" w:bidi="ar-SA"/>
              </w:rPr>
              <w:t>：各救援队报到到位情况，掌握抢修进展情况。</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eastAsia="zh-CN" w:bidi="ar-SA"/>
              </w:rPr>
              <w:t>综合协调：</w:t>
            </w:r>
            <w:r>
              <w:rPr>
                <w:rFonts w:hint="eastAsia" w:ascii="仿宋_GB2312" w:eastAsia="仿宋_GB2312" w:cs="宋体"/>
                <w:color w:val="auto"/>
                <w:spacing w:val="-20"/>
                <w:kern w:val="0"/>
                <w:sz w:val="24"/>
                <w:lang w:bidi="ar-SA"/>
              </w:rPr>
              <w:t>部署应急抢险工作</w:t>
            </w:r>
            <w:r>
              <w:rPr>
                <w:rFonts w:hint="eastAsia" w:ascii="仿宋_GB2312" w:eastAsia="仿宋_GB2312" w:cs="宋体"/>
                <w:color w:val="auto"/>
                <w:spacing w:val="-20"/>
                <w:kern w:val="0"/>
                <w:sz w:val="24"/>
                <w:lang w:eastAsia="zh-CN" w:bidi="ar-SA"/>
              </w:rPr>
              <w:t>，协调、督办各</w:t>
            </w:r>
            <w:r>
              <w:rPr>
                <w:rFonts w:hint="eastAsia" w:ascii="仿宋_GB2312" w:eastAsia="仿宋_GB2312" w:cs="宋体"/>
                <w:color w:val="auto"/>
                <w:spacing w:val="-20"/>
                <w:kern w:val="0"/>
                <w:sz w:val="24"/>
                <w:lang w:bidi="ar-SA"/>
              </w:rPr>
              <w:t>工作组</w:t>
            </w:r>
            <w:r>
              <w:rPr>
                <w:rFonts w:hint="eastAsia" w:ascii="仿宋_GB2312" w:eastAsia="仿宋_GB2312" w:cs="宋体"/>
                <w:color w:val="auto"/>
                <w:spacing w:val="-20"/>
                <w:kern w:val="0"/>
                <w:sz w:val="24"/>
                <w:lang w:eastAsia="zh-CN" w:bidi="ar-SA"/>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1"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仿宋_GB2312" w:eastAsia="仿宋_GB2312" w:cs="宋体"/>
                <w:b/>
                <w:color w:val="auto"/>
                <w:kern w:val="0"/>
                <w:sz w:val="24"/>
                <w:lang w:bidi="ar-SA"/>
              </w:rPr>
            </w:pPr>
            <w:r>
              <w:rPr>
                <w:rFonts w:hint="eastAsia" w:ascii="仿宋_GB2312" w:eastAsia="仿宋_GB2312" w:cs="宋体"/>
                <w:b/>
                <w:color w:val="auto"/>
                <w:kern w:val="0"/>
                <w:sz w:val="24"/>
                <w:lang w:bidi="ar-SA"/>
              </w:rPr>
              <w:t>电力恢复组</w:t>
            </w:r>
          </w:p>
        </w:tc>
        <w:tc>
          <w:tcPr>
            <w:tcW w:w="268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b/>
                <w:bCs/>
                <w:color w:val="auto"/>
                <w:spacing w:val="-20"/>
                <w:kern w:val="0"/>
                <w:sz w:val="24"/>
                <w:lang w:bidi="ar-SA"/>
              </w:rPr>
            </w:pPr>
            <w:r>
              <w:rPr>
                <w:rFonts w:hint="eastAsia" w:ascii="仿宋_GB2312" w:eastAsia="仿宋_GB2312" w:cs="宋体"/>
                <w:b/>
                <w:bCs/>
                <w:color w:val="auto"/>
                <w:spacing w:val="-20"/>
                <w:kern w:val="0"/>
                <w:sz w:val="24"/>
                <w:lang w:bidi="ar-SA"/>
              </w:rPr>
              <w:t>牵头单位：</w:t>
            </w:r>
            <w:r>
              <w:rPr>
                <w:rStyle w:val="9"/>
                <w:rFonts w:hint="eastAsia" w:ascii="仿宋_GB2312" w:eastAsia="仿宋_GB2312" w:cs="仿宋_GB2312"/>
                <w:color w:val="auto"/>
                <w:lang w:eastAsia="zh-CN" w:bidi="ar-SA"/>
              </w:rPr>
              <w:t>能源局</w:t>
            </w:r>
            <w:r>
              <w:rPr>
                <w:rFonts w:hint="eastAsia" w:ascii="仿宋_GB2312" w:eastAsia="仿宋_GB2312" w:cs="宋体"/>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仿宋"/>
                <w:color w:val="auto"/>
                <w:spacing w:val="-20"/>
                <w:sz w:val="24"/>
                <w:shd w:val="clear" w:color="auto" w:fill="FFFFFF"/>
                <w:lang w:bidi="ar-SA"/>
              </w:rPr>
            </w:pPr>
            <w:r>
              <w:rPr>
                <w:rFonts w:hint="eastAsia" w:ascii="仿宋_GB2312" w:eastAsia="仿宋_GB2312" w:cs="宋体"/>
                <w:b/>
                <w:bCs/>
                <w:color w:val="auto"/>
                <w:spacing w:val="-20"/>
                <w:kern w:val="0"/>
                <w:sz w:val="24"/>
                <w:lang w:bidi="ar-SA"/>
              </w:rPr>
              <w:t>成员单位：</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r>
              <w:rPr>
                <w:rFonts w:hint="eastAsia" w:ascii="仿宋_GB2312" w:eastAsia="仿宋_GB2312" w:cs="宋体"/>
                <w:color w:val="auto"/>
                <w:spacing w:val="-20"/>
                <w:kern w:val="0"/>
                <w:sz w:val="24"/>
                <w:lang w:eastAsia="zh-CN" w:bidi="ar-SA"/>
              </w:rPr>
              <w:t>沁县人民武装部</w:t>
            </w:r>
            <w:r>
              <w:rPr>
                <w:rFonts w:hint="eastAsia" w:ascii="仿宋_GB2312" w:eastAsia="仿宋_GB2312" w:cs="宋体"/>
                <w:color w:val="auto"/>
                <w:spacing w:val="-20"/>
                <w:kern w:val="0"/>
                <w:sz w:val="24"/>
                <w:lang w:bidi="ar-SA"/>
              </w:rPr>
              <w:t>、国网</w:t>
            </w:r>
            <w:r>
              <w:rPr>
                <w:rFonts w:hint="eastAsia" w:ascii="仿宋_GB2312" w:eastAsia="仿宋_GB2312" w:cs="宋体"/>
                <w:color w:val="auto"/>
                <w:spacing w:val="-20"/>
                <w:kern w:val="0"/>
                <w:sz w:val="24"/>
                <w:lang w:eastAsia="zh-CN" w:bidi="ar-SA"/>
              </w:rPr>
              <w:t>沁县</w:t>
            </w:r>
            <w:r>
              <w:rPr>
                <w:rFonts w:hint="eastAsia" w:ascii="仿宋_GB2312" w:eastAsia="仿宋_GB2312" w:cs="宋体"/>
                <w:color w:val="auto"/>
                <w:spacing w:val="-20"/>
                <w:kern w:val="0"/>
                <w:sz w:val="24"/>
                <w:lang w:bidi="ar-SA"/>
              </w:rPr>
              <w:t>供电公司</w:t>
            </w:r>
            <w:r>
              <w:rPr>
                <w:rFonts w:hint="eastAsia" w:ascii="仿宋_GB2312" w:eastAsia="仿宋_GB2312" w:cs="宋体"/>
                <w:color w:val="auto"/>
                <w:spacing w:val="-20"/>
                <w:kern w:val="0"/>
                <w:sz w:val="24"/>
                <w:highlight w:val="none"/>
                <w:lang w:bidi="ar-SA"/>
              </w:rPr>
              <w:t>、相关电力企业</w:t>
            </w:r>
            <w:r>
              <w:rPr>
                <w:rFonts w:hint="eastAsia" w:ascii="仿宋_GB2312" w:eastAsia="仿宋_GB2312" w:cs="宋体"/>
                <w:color w:val="auto"/>
                <w:spacing w:val="-20"/>
                <w:kern w:val="0"/>
                <w:sz w:val="24"/>
                <w:highlight w:val="none"/>
                <w:lang w:eastAsia="zh-CN" w:bidi="ar-SA"/>
              </w:rPr>
              <w:t>，</w:t>
            </w:r>
            <w:r>
              <w:rPr>
                <w:rFonts w:hint="eastAsia" w:ascii="仿宋_GB2312" w:eastAsia="仿宋_GB2312" w:cs="宋体"/>
                <w:color w:val="auto"/>
                <w:spacing w:val="-20"/>
                <w:kern w:val="0"/>
                <w:sz w:val="24"/>
                <w:lang w:eastAsia="zh-CN" w:bidi="ar-SA"/>
              </w:rPr>
              <w:t>其他</w:t>
            </w:r>
            <w:r>
              <w:rPr>
                <w:rFonts w:hint="eastAsia" w:ascii="仿宋_GB2312" w:eastAsia="仿宋_GB2312" w:cs="宋体"/>
                <w:color w:val="auto"/>
                <w:spacing w:val="-20"/>
                <w:kern w:val="0"/>
                <w:sz w:val="24"/>
                <w:lang w:bidi="ar-SA"/>
              </w:rPr>
              <w:t>政府相关部门。</w:t>
            </w:r>
          </w:p>
        </w:tc>
        <w:tc>
          <w:tcPr>
            <w:tcW w:w="32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b/>
                <w:bCs/>
                <w:color w:val="auto"/>
                <w:spacing w:val="-20"/>
                <w:kern w:val="0"/>
                <w:sz w:val="24"/>
                <w:lang w:bidi="ar-SA"/>
              </w:rPr>
            </w:pPr>
            <w:r>
              <w:rPr>
                <w:rFonts w:hint="eastAsia" w:ascii="仿宋_GB2312" w:eastAsia="仿宋_GB2312" w:cs="仿宋"/>
                <w:color w:val="auto"/>
                <w:spacing w:val="-20"/>
                <w:sz w:val="24"/>
                <w:shd w:val="clear" w:color="auto" w:fill="FFFFFF"/>
                <w:lang w:bidi="ar-SA"/>
              </w:rPr>
              <w:t>组织进行技术研判，开展事态分析；组织电力抢修恢复工作，尽快恢复受影响区域供电工作；做好重要电力用户、重点区域的临时供电保障；负责组织跨区域的电力应急抢修恢复协调工作。</w:t>
            </w:r>
          </w:p>
        </w:tc>
        <w:tc>
          <w:tcPr>
            <w:tcW w:w="73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lang w:eastAsia="zh-CN" w:bidi="ar-SA"/>
              </w:rPr>
              <w:t>电力抢修队伍：</w:t>
            </w:r>
            <w:r>
              <w:rPr>
                <w:rFonts w:hint="eastAsia" w:ascii="仿宋_GB2312" w:eastAsia="仿宋_GB2312" w:cs="宋体"/>
                <w:color w:val="auto"/>
                <w:spacing w:val="-20"/>
                <w:kern w:val="0"/>
                <w:sz w:val="24"/>
                <w:lang w:eastAsia="zh-CN" w:bidi="ar-SA"/>
              </w:rPr>
              <w:t>沁县</w:t>
            </w:r>
            <w:r>
              <w:rPr>
                <w:rFonts w:hint="eastAsia" w:ascii="仿宋_GB2312" w:eastAsia="仿宋_GB2312" w:cs="宋体"/>
                <w:color w:val="auto"/>
                <w:spacing w:val="-20"/>
                <w:kern w:val="0"/>
                <w:sz w:val="24"/>
                <w:lang w:bidi="ar-SA"/>
              </w:rPr>
              <w:t>供电公司、电力运检企业</w:t>
            </w:r>
            <w:r>
              <w:rPr>
                <w:rFonts w:hint="eastAsia" w:ascii="仿宋_GB2312" w:eastAsia="仿宋_GB2312" w:cs="宋体"/>
                <w:color w:val="auto"/>
                <w:spacing w:val="-20"/>
                <w:kern w:val="0"/>
                <w:sz w:val="24"/>
                <w:lang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b/>
                <w:bCs/>
                <w:color w:val="auto"/>
                <w:spacing w:val="-20"/>
                <w:kern w:val="0"/>
                <w:sz w:val="24"/>
                <w:lang w:eastAsia="zh-CN" w:bidi="ar-SA"/>
              </w:rPr>
            </w:pPr>
            <w:r>
              <w:rPr>
                <w:rFonts w:hint="eastAsia" w:ascii="仿宋_GB2312" w:eastAsia="仿宋_GB2312" w:cs="宋体"/>
                <w:b/>
                <w:bCs/>
                <w:color w:val="auto"/>
                <w:spacing w:val="-20"/>
                <w:kern w:val="0"/>
                <w:sz w:val="24"/>
                <w:lang w:bidi="ar-SA"/>
              </w:rPr>
              <w:t>临时供电工作</w:t>
            </w:r>
            <w:r>
              <w:rPr>
                <w:rFonts w:hint="eastAsia" w:ascii="仿宋_GB2312" w:eastAsia="仿宋_GB2312" w:cs="宋体"/>
                <w:b/>
                <w:bCs/>
                <w:color w:val="auto"/>
                <w:spacing w:val="-20"/>
                <w:kern w:val="0"/>
                <w:sz w:val="24"/>
                <w:lang w:eastAsia="zh-CN" w:bidi="ar-SA"/>
              </w:rPr>
              <w:t>：</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能源局、国网沁县供电公司。</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b/>
                <w:bCs/>
                <w:color w:val="auto"/>
                <w:spacing w:val="-20"/>
                <w:kern w:val="0"/>
                <w:sz w:val="24"/>
                <w:lang w:bidi="ar-SA"/>
              </w:rPr>
            </w:pPr>
            <w:r>
              <w:rPr>
                <w:rFonts w:hint="eastAsia" w:ascii="仿宋_GB2312" w:eastAsia="仿宋_GB2312" w:cs="宋体"/>
                <w:b/>
                <w:bCs/>
                <w:color w:val="auto"/>
                <w:spacing w:val="-20"/>
                <w:kern w:val="0"/>
                <w:sz w:val="24"/>
                <w:lang w:bidi="ar-SA"/>
              </w:rPr>
              <w:t>抢修复电工作</w:t>
            </w:r>
            <w:r>
              <w:rPr>
                <w:rFonts w:hint="eastAsia" w:ascii="仿宋_GB2312" w:eastAsia="仿宋_GB2312" w:cs="宋体"/>
                <w:b/>
                <w:bCs/>
                <w:color w:val="auto"/>
                <w:spacing w:val="-20"/>
                <w:kern w:val="0"/>
                <w:sz w:val="24"/>
                <w:lang w:eastAsia="zh-CN" w:bidi="ar-SA"/>
              </w:rPr>
              <w:t>：</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能源局、国网沁县供电公司。</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eastAsia="zh-CN" w:bidi="ar-SA"/>
              </w:rPr>
              <w:t>技术支持工作：</w:t>
            </w:r>
            <w:r>
              <w:rPr>
                <w:rFonts w:hint="eastAsia" w:ascii="仿宋_GB2312" w:eastAsia="仿宋_GB2312" w:cs="宋体"/>
                <w:color w:val="auto"/>
                <w:spacing w:val="-20"/>
                <w:kern w:val="0"/>
                <w:sz w:val="24"/>
                <w:lang w:eastAsia="zh-CN" w:bidi="ar-SA"/>
              </w:rPr>
              <w:t>组织</w:t>
            </w:r>
            <w:r>
              <w:rPr>
                <w:rFonts w:hint="eastAsia" w:ascii="仿宋_GB2312" w:eastAsia="仿宋_GB2312" w:cs="宋体"/>
                <w:b/>
                <w:bCs/>
                <w:color w:val="auto"/>
                <w:spacing w:val="-20"/>
                <w:kern w:val="0"/>
                <w:sz w:val="24"/>
                <w:lang w:bidi="ar-SA"/>
              </w:rPr>
              <w:t>专家技术组</w:t>
            </w:r>
            <w:r>
              <w:rPr>
                <w:rFonts w:hint="eastAsia" w:ascii="仿宋_GB2312" w:eastAsia="仿宋_GB2312" w:cs="宋体"/>
                <w:color w:val="auto"/>
                <w:spacing w:val="-20"/>
                <w:kern w:val="0"/>
                <w:sz w:val="24"/>
                <w:lang w:bidi="ar-SA"/>
              </w:rPr>
              <w:t>提供提供气象、地质、水文信息等电力抢修及其他技术支持。</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eastAsia="zh-CN" w:bidi="ar-SA"/>
              </w:rPr>
              <w:t>应急保障工作：</w:t>
            </w:r>
            <w:r>
              <w:rPr>
                <w:rFonts w:hint="eastAsia" w:ascii="仿宋_GB2312" w:eastAsia="仿宋_GB2312" w:cs="宋体"/>
                <w:color w:val="auto"/>
                <w:spacing w:val="-20"/>
                <w:kern w:val="0"/>
                <w:sz w:val="24"/>
                <w:lang w:eastAsia="zh-CN" w:bidi="ar-SA"/>
              </w:rPr>
              <w:t>协调</w:t>
            </w:r>
            <w:r>
              <w:rPr>
                <w:rFonts w:hint="eastAsia" w:ascii="仿宋_GB2312" w:eastAsia="仿宋_GB2312" w:cs="宋体"/>
                <w:b/>
                <w:bCs/>
                <w:color w:val="auto"/>
                <w:spacing w:val="-20"/>
                <w:kern w:val="0"/>
                <w:sz w:val="24"/>
                <w:lang w:bidi="ar-SA"/>
              </w:rPr>
              <w:t>应急保障组</w:t>
            </w:r>
            <w:r>
              <w:rPr>
                <w:rFonts w:hint="eastAsia" w:ascii="仿宋_GB2312" w:eastAsia="仿宋_GB2312" w:cs="宋体"/>
                <w:color w:val="auto"/>
                <w:spacing w:val="-20"/>
                <w:kern w:val="0"/>
                <w:sz w:val="24"/>
                <w:lang w:bidi="ar-SA"/>
              </w:rPr>
              <w:t>提供通信、交通、</w:t>
            </w:r>
            <w:r>
              <w:rPr>
                <w:rFonts w:hint="eastAsia" w:ascii="仿宋_GB2312" w:eastAsia="仿宋_GB2312" w:cs="宋体"/>
                <w:color w:val="auto"/>
                <w:spacing w:val="-20"/>
                <w:kern w:val="0"/>
                <w:sz w:val="24"/>
                <w:lang w:eastAsia="zh-CN" w:bidi="ar-SA"/>
              </w:rPr>
              <w:t>救援、</w:t>
            </w:r>
            <w:r>
              <w:rPr>
                <w:rFonts w:hint="eastAsia" w:ascii="仿宋_GB2312" w:eastAsia="仿宋_GB2312" w:cs="宋体"/>
                <w:color w:val="auto"/>
                <w:spacing w:val="-20"/>
                <w:kern w:val="0"/>
                <w:sz w:val="24"/>
                <w:lang w:bidi="ar-SA"/>
              </w:rPr>
              <w:t>医疗、食宿后勤</w:t>
            </w:r>
            <w:r>
              <w:rPr>
                <w:rFonts w:hint="eastAsia" w:ascii="仿宋_GB2312" w:eastAsia="仿宋_GB2312" w:cs="宋体"/>
                <w:color w:val="auto"/>
                <w:spacing w:val="-20"/>
                <w:kern w:val="0"/>
                <w:sz w:val="24"/>
                <w:lang w:eastAsia="zh-CN" w:bidi="ar-SA"/>
              </w:rPr>
              <w:t>等保障</w:t>
            </w:r>
            <w:r>
              <w:rPr>
                <w:rFonts w:hint="eastAsia" w:ascii="仿宋_GB2312" w:eastAsia="仿宋_GB2312" w:cs="宋体"/>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eastAsia="zh-CN" w:bidi="ar-SA"/>
              </w:rPr>
              <w:t>救援支援队伍：</w:t>
            </w:r>
            <w:r>
              <w:rPr>
                <w:rFonts w:hint="eastAsia" w:ascii="仿宋_GB2312" w:eastAsia="仿宋_GB2312" w:cs="宋体"/>
                <w:color w:val="auto"/>
                <w:spacing w:val="-20"/>
                <w:kern w:val="0"/>
                <w:sz w:val="24"/>
                <w:lang w:eastAsia="zh-CN" w:bidi="ar-SA"/>
              </w:rPr>
              <w:t>沁县人民武装部。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5"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仿宋_GB2312" w:eastAsia="仿宋_GB2312" w:cs="宋体"/>
                <w:b/>
                <w:color w:val="auto"/>
                <w:kern w:val="0"/>
                <w:sz w:val="24"/>
                <w:lang w:bidi="ar-SA"/>
              </w:rPr>
            </w:pPr>
            <w:r>
              <w:rPr>
                <w:sz w:val="32"/>
              </w:rPr>
              <mc:AlternateContent>
                <mc:Choice Requires="wps">
                  <w:drawing>
                    <wp:anchor distT="0" distB="0" distL="114300" distR="114300" simplePos="0" relativeHeight="251768832" behindDoc="0" locked="0" layoutInCell="1" allowOverlap="1">
                      <wp:simplePos x="0" y="0"/>
                      <wp:positionH relativeFrom="column">
                        <wp:posOffset>-695960</wp:posOffset>
                      </wp:positionH>
                      <wp:positionV relativeFrom="paragraph">
                        <wp:posOffset>1576070</wp:posOffset>
                      </wp:positionV>
                      <wp:extent cx="381000" cy="555625"/>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27</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54.8pt;margin-top:124.1pt;height:43.75pt;width:30pt;z-index:251768832;mso-width-relative:page;mso-height-relative:page;" filled="f" stroked="f" coordsize="21600,21600" o:gfxdata="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d8mvtoAAAAMAQAADwAAAAAAAAABACAAAAAiAAAA&#10;ZHJzL2Rvd25yZXYueG1sUEsBAhQAFAAAAAgAh07iQEJ8p1nMAQAAiwMAAA4AAAAAAAAAAQAgAAAA&#10;KQEAAGRycy9lMm9Eb2MueG1sUEsFBgAAAAAGAAYAWQEAAGcFA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27</w:t>
                            </w:r>
                            <w:r>
                              <w:rPr>
                                <w:rFonts w:hint="eastAsia" w:ascii="宋体" w:hAnsi="宋体" w:eastAsia="宋体" w:cs="宋体"/>
                                <w:sz w:val="28"/>
                                <w:szCs w:val="28"/>
                              </w:rPr>
                              <w:t>—</w:t>
                            </w:r>
                          </w:p>
                        </w:txbxContent>
                      </v:textbox>
                    </v:shape>
                  </w:pict>
                </mc:Fallback>
              </mc:AlternateContent>
            </w:r>
            <w:r>
              <w:rPr>
                <w:rFonts w:hint="eastAsia" w:ascii="仿宋_GB2312" w:eastAsia="仿宋_GB2312" w:cs="宋体"/>
                <w:b/>
                <w:color w:val="auto"/>
                <w:kern w:val="0"/>
                <w:sz w:val="24"/>
                <w:lang w:bidi="ar-SA"/>
              </w:rPr>
              <w:t>专家技术组</w:t>
            </w:r>
          </w:p>
        </w:tc>
        <w:tc>
          <w:tcPr>
            <w:tcW w:w="268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牵头单位：</w:t>
            </w:r>
            <w:r>
              <w:rPr>
                <w:rStyle w:val="9"/>
                <w:rFonts w:hint="eastAsia" w:ascii="仿宋_GB2312" w:eastAsia="仿宋_GB2312" w:cs="仿宋_GB2312"/>
                <w:color w:val="auto"/>
                <w:lang w:eastAsia="zh-CN" w:bidi="ar-SA"/>
              </w:rPr>
              <w:t>能源局</w:t>
            </w:r>
            <w:r>
              <w:rPr>
                <w:rFonts w:hint="eastAsia" w:ascii="仿宋_GB2312" w:eastAsia="仿宋_GB2312" w:cs="宋体"/>
                <w:color w:val="auto"/>
                <w:spacing w:val="-20"/>
                <w:kern w:val="0"/>
                <w:sz w:val="24"/>
                <w:lang w:bidi="ar-SA"/>
              </w:rPr>
              <w:t>、国网</w:t>
            </w:r>
            <w:r>
              <w:rPr>
                <w:rFonts w:hint="eastAsia" w:ascii="仿宋_GB2312" w:eastAsia="仿宋_GB2312" w:cs="宋体"/>
                <w:color w:val="auto"/>
                <w:spacing w:val="-20"/>
                <w:kern w:val="0"/>
                <w:sz w:val="24"/>
                <w:lang w:eastAsia="zh-CN" w:bidi="ar-SA"/>
              </w:rPr>
              <w:t>沁县</w:t>
            </w:r>
            <w:r>
              <w:rPr>
                <w:rFonts w:hint="eastAsia" w:ascii="仿宋_GB2312" w:eastAsia="仿宋_GB2312" w:cs="宋体"/>
                <w:color w:val="auto"/>
                <w:spacing w:val="-20"/>
                <w:kern w:val="0"/>
                <w:sz w:val="24"/>
                <w:lang w:bidi="ar-SA"/>
              </w:rPr>
              <w:t>供电公司；</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成员单位：</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自然资源</w:t>
            </w:r>
            <w:r>
              <w:rPr>
                <w:rFonts w:hint="eastAsia" w:ascii="仿宋_GB2312" w:eastAsia="仿宋_GB2312" w:cs="宋体"/>
                <w:color w:val="auto"/>
                <w:spacing w:val="-20"/>
                <w:kern w:val="0"/>
                <w:sz w:val="24"/>
                <w:lang w:bidi="ar-SA"/>
              </w:rPr>
              <w:t>局、</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水利局、</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气象局、事发地</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政府、有关专家。</w:t>
            </w:r>
          </w:p>
        </w:tc>
        <w:tc>
          <w:tcPr>
            <w:tcW w:w="32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仿宋"/>
                <w:color w:val="auto"/>
                <w:spacing w:val="-20"/>
                <w:sz w:val="24"/>
                <w:shd w:val="clear" w:color="auto" w:fill="FFFFFF"/>
                <w:lang w:bidi="ar-SA"/>
              </w:rPr>
              <w:t>组织相关单位、专家对大面积停电事件进行分析、研判，为事件应急处置提供技术支持；</w:t>
            </w:r>
            <w:r>
              <w:rPr>
                <w:rFonts w:hint="eastAsia" w:ascii="仿宋_GB2312" w:eastAsia="仿宋_GB2312" w:cs="仿宋"/>
                <w:color w:val="auto"/>
                <w:spacing w:val="-20"/>
                <w:sz w:val="24"/>
                <w:shd w:val="clear" w:color="auto" w:fill="FFFFFF"/>
                <w:lang w:eastAsia="zh-CN" w:bidi="ar-SA"/>
              </w:rPr>
              <w:t>指导、</w:t>
            </w:r>
            <w:r>
              <w:rPr>
                <w:rFonts w:hint="eastAsia" w:ascii="仿宋_GB2312" w:eastAsia="仿宋_GB2312" w:cs="仿宋"/>
                <w:color w:val="auto"/>
                <w:spacing w:val="-20"/>
                <w:sz w:val="24"/>
                <w:shd w:val="clear" w:color="auto" w:fill="FFFFFF"/>
                <w:lang w:bidi="ar-SA"/>
              </w:rPr>
              <w:t>制定供电恢复方案。</w:t>
            </w:r>
          </w:p>
        </w:tc>
        <w:tc>
          <w:tcPr>
            <w:tcW w:w="73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lang w:eastAsia="zh-CN" w:bidi="ar-SA"/>
              </w:rPr>
              <w:t>能源信息：</w:t>
            </w:r>
            <w:r>
              <w:rPr>
                <w:rStyle w:val="9"/>
                <w:rFonts w:hint="eastAsia" w:ascii="仿宋_GB2312" w:eastAsia="仿宋_GB2312" w:cs="仿宋_GB2312"/>
                <w:color w:val="auto"/>
                <w:lang w:eastAsia="zh-CN" w:bidi="ar-SA"/>
              </w:rPr>
              <w:t>县能源局</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气象信息：</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气象局</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地质信息：</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自然资源</w:t>
            </w:r>
            <w:r>
              <w:rPr>
                <w:rFonts w:hint="eastAsia" w:ascii="仿宋_GB2312" w:eastAsia="仿宋_GB2312" w:cs="宋体"/>
                <w:color w:val="auto"/>
                <w:spacing w:val="-20"/>
                <w:kern w:val="0"/>
                <w:sz w:val="24"/>
                <w:lang w:bidi="ar-SA"/>
              </w:rPr>
              <w:t>局</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水文信息：</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水利局</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lang w:eastAsia="zh-CN" w:bidi="ar-SA"/>
              </w:rPr>
              <w:t>地震信息：</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应急管理局</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color w:val="auto"/>
                <w:spacing w:val="-20"/>
                <w:kern w:val="0"/>
                <w:sz w:val="24"/>
                <w:lang w:bidi="ar-SA"/>
              </w:rPr>
              <w:t>以及其他支持。</w:t>
            </w:r>
          </w:p>
        </w:tc>
      </w:tr>
    </w:tbl>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rPr>
      </w:pPr>
      <w:r>
        <w:rPr>
          <w:sz w:val="32"/>
        </w:rPr>
        <mc:AlternateContent>
          <mc:Choice Requires="wps">
            <w:drawing>
              <wp:anchor distT="0" distB="0" distL="114300" distR="114300" simplePos="0" relativeHeight="251667456" behindDoc="1" locked="0" layoutInCell="1" allowOverlap="1">
                <wp:simplePos x="0" y="0"/>
                <wp:positionH relativeFrom="column">
                  <wp:posOffset>-412750</wp:posOffset>
                </wp:positionH>
                <wp:positionV relativeFrom="paragraph">
                  <wp:posOffset>4445</wp:posOffset>
                </wp:positionV>
                <wp:extent cx="381000" cy="555625"/>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28</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2.5pt;margin-top:0.35pt;height:43.75pt;width:30pt;z-index:-251649024;mso-width-relative:page;mso-height-relative:page;" filled="f" stroked="f" coordsize="21600,21600" o:gfxdata="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c7YCdQAAAAGAQAADwAAAAAAAAABACAAAAAiAAAAZHJzL2Rv&#10;d25yZXYueG1sUEsBAhQAFAAAAAgAh07iQAkKdqfMAQAAiwMAAA4AAAAAAAAAAQAgAAAAIwEAAGRy&#10;cy9lMm9Eb2MueG1sUEsFBgAAAAAGAAYAWQEAAGEFA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28</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color w:val="auto"/>
          <w:kern w:val="0"/>
          <w:szCs w:val="32"/>
          <w:lang w:eastAsia="zh-CN" w:bidi="ar-SA"/>
        </w:rPr>
        <w:t>沁县</w:t>
      </w:r>
      <w:r>
        <w:rPr>
          <w:rFonts w:hint="eastAsia" w:ascii="方正小标宋简体" w:hAnsi="方正小标宋简体" w:eastAsia="方正小标宋简体" w:cs="方正小标宋简体"/>
          <w:color w:val="auto"/>
          <w:kern w:val="0"/>
          <w:szCs w:val="32"/>
          <w:lang w:bidi="ar-SA"/>
        </w:rPr>
        <w:t>大面积停电事件现场指挥部设置及主要职责</w:t>
      </w:r>
      <w:r>
        <w:rPr>
          <w:rFonts w:hint="eastAsia" w:ascii="方正小标宋简体" w:hAnsi="方正小标宋简体" w:eastAsia="方正小标宋简体" w:cs="方正小标宋简体"/>
          <w:color w:val="auto"/>
          <w:kern w:val="0"/>
          <w:szCs w:val="32"/>
          <w:lang w:eastAsia="zh-CN" w:bidi="ar-SA"/>
        </w:rPr>
        <w:t>（三）</w:t>
      </w:r>
    </w:p>
    <w:tbl>
      <w:tblPr>
        <w:tblStyle w:val="6"/>
        <w:tblW w:w="13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4"/>
        <w:gridCol w:w="3255"/>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648" w:type="dxa"/>
            <w:noWrap w:val="0"/>
            <w:textDirection w:val="tbRlV"/>
            <w:vAlign w:val="top"/>
          </w:tcPr>
          <w:p>
            <w:pPr>
              <w:pStyle w:val="2"/>
              <w:rPr>
                <w:rFonts w:hint="eastAsia"/>
              </w:rPr>
            </w:pPr>
          </w:p>
        </w:tc>
        <w:tc>
          <w:tcPr>
            <w:tcW w:w="2684"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val="en-US" w:eastAsia="zh-CN" w:bidi="ar-SA"/>
              </w:rPr>
            </w:pPr>
            <w:r>
              <w:rPr>
                <w:rFonts w:hint="eastAsia" w:ascii="黑体" w:eastAsia="黑体" w:cs="宋体"/>
                <w:color w:val="auto"/>
                <w:kern w:val="0"/>
                <w:sz w:val="24"/>
                <w:lang w:bidi="ar-SA"/>
              </w:rPr>
              <w:t>单  位</w:t>
            </w:r>
          </w:p>
        </w:tc>
        <w:tc>
          <w:tcPr>
            <w:tcW w:w="325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仿宋"/>
                <w:color w:val="auto"/>
                <w:spacing w:val="-20"/>
                <w:sz w:val="24"/>
                <w:shd w:val="clear" w:color="auto" w:fill="FFFFFF"/>
                <w:lang w:bidi="ar-SA"/>
              </w:rPr>
            </w:pPr>
            <w:r>
              <w:rPr>
                <w:rFonts w:hint="eastAsia" w:ascii="黑体" w:eastAsia="黑体" w:cs="宋体"/>
                <w:color w:val="auto"/>
                <w:kern w:val="0"/>
                <w:sz w:val="24"/>
                <w:lang w:bidi="ar-SA"/>
              </w:rPr>
              <w:t>主要职责</w:t>
            </w:r>
          </w:p>
        </w:tc>
        <w:tc>
          <w:tcPr>
            <w:tcW w:w="736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bidi="ar-SA"/>
              </w:rPr>
            </w:pPr>
            <w:r>
              <w:rPr>
                <w:rFonts w:hint="eastAsia" w:ascii="黑体" w:eastAsia="黑体" w:cs="宋体"/>
                <w:color w:val="auto"/>
                <w:kern w:val="0"/>
                <w:sz w:val="24"/>
                <w:lang w:bidi="ar-SA"/>
              </w:rPr>
              <w:t>应急响应措施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6"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仿宋_GB2312" w:eastAsia="仿宋_GB2312" w:cs="宋体"/>
                <w:color w:val="auto"/>
                <w:kern w:val="0"/>
                <w:sz w:val="24"/>
                <w:lang w:bidi="ar-SA"/>
              </w:rPr>
            </w:pPr>
            <w:r>
              <w:rPr>
                <w:rFonts w:hint="eastAsia" w:ascii="仿宋_GB2312" w:eastAsia="仿宋_GB2312" w:cs="宋体"/>
                <w:b/>
                <w:color w:val="auto"/>
                <w:kern w:val="0"/>
                <w:sz w:val="24"/>
                <w:lang w:bidi="ar-SA"/>
              </w:rPr>
              <w:t>社会稳定组</w:t>
            </w:r>
          </w:p>
        </w:tc>
        <w:tc>
          <w:tcPr>
            <w:tcW w:w="268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牵头单位：</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公安局、事发地</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val="en-US" w:eastAsia="zh-CN" w:bidi="ar-SA"/>
              </w:rPr>
            </w:pPr>
            <w:r>
              <w:rPr>
                <w:rFonts w:hint="eastAsia" w:ascii="仿宋_GB2312" w:eastAsia="仿宋_GB2312" w:cs="宋体"/>
                <w:b/>
                <w:bCs/>
                <w:color w:val="auto"/>
                <w:spacing w:val="-20"/>
                <w:kern w:val="0"/>
                <w:sz w:val="24"/>
                <w:lang w:bidi="ar-SA"/>
              </w:rPr>
              <w:t>成员单位：</w:t>
            </w:r>
            <w:r>
              <w:rPr>
                <w:rStyle w:val="9"/>
                <w:rFonts w:hint="eastAsia" w:ascii="仿宋_GB2312" w:eastAsia="仿宋_GB2312" w:cs="仿宋_GB2312"/>
                <w:color w:val="auto"/>
                <w:lang w:eastAsia="zh-CN" w:bidi="ar-SA"/>
              </w:rPr>
              <w:t>县发展改革和科学技术局（能源局）</w:t>
            </w:r>
            <w:r>
              <w:rPr>
                <w:rFonts w:hint="eastAsia" w:ascii="仿宋_GB2312" w:eastAsia="仿宋_GB2312" w:cs="宋体"/>
                <w:color w:val="auto"/>
                <w:spacing w:val="-20"/>
                <w:kern w:val="0"/>
                <w:sz w:val="24"/>
                <w:lang w:bidi="ar-SA"/>
              </w:rPr>
              <w:t>、</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商务</w:t>
            </w:r>
            <w:r>
              <w:rPr>
                <w:rFonts w:hint="eastAsia" w:ascii="仿宋_GB2312" w:eastAsia="仿宋_GB2312" w:cs="宋体"/>
                <w:color w:val="auto"/>
                <w:spacing w:val="-20"/>
                <w:kern w:val="0"/>
                <w:sz w:val="24"/>
                <w:lang w:eastAsia="zh-CN" w:bidi="ar-SA"/>
              </w:rPr>
              <w:t>发展中心</w:t>
            </w:r>
            <w:r>
              <w:rPr>
                <w:rFonts w:hint="eastAsia" w:ascii="仿宋_GB2312" w:eastAsia="仿宋_GB2312" w:cs="宋体"/>
                <w:color w:val="auto"/>
                <w:spacing w:val="-20"/>
                <w:kern w:val="0"/>
                <w:sz w:val="24"/>
                <w:lang w:bidi="ar-SA"/>
              </w:rPr>
              <w:t>、</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卫生健康和体育局</w:t>
            </w:r>
            <w:r>
              <w:rPr>
                <w:rFonts w:hint="eastAsia" w:ascii="仿宋_GB2312" w:eastAsia="仿宋_GB2312" w:cs="宋体"/>
                <w:color w:val="auto"/>
                <w:spacing w:val="-20"/>
                <w:kern w:val="0"/>
                <w:sz w:val="24"/>
                <w:lang w:bidi="ar-SA"/>
              </w:rPr>
              <w:t>、</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eastAsia="zh-CN" w:bidi="ar-SA"/>
              </w:rPr>
              <w:t>工业和信息化</w:t>
            </w:r>
            <w:r>
              <w:rPr>
                <w:rFonts w:hint="eastAsia" w:ascii="仿宋_GB2312" w:eastAsia="仿宋_GB2312" w:cs="宋体"/>
                <w:color w:val="auto"/>
                <w:spacing w:val="-20"/>
                <w:kern w:val="0"/>
                <w:sz w:val="24"/>
                <w:lang w:bidi="ar-SA"/>
              </w:rPr>
              <w:t>局、</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p>
        </w:tc>
        <w:tc>
          <w:tcPr>
            <w:tcW w:w="32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仿宋_GB2312" w:eastAsia="仿宋_GB2312" w:cs="宋体"/>
                <w:color w:val="auto"/>
                <w:spacing w:val="-20"/>
                <w:kern w:val="0"/>
                <w:sz w:val="24"/>
                <w:lang w:bidi="ar-SA"/>
              </w:rPr>
            </w:pPr>
            <w:r>
              <w:rPr>
                <w:rFonts w:hint="eastAsia" w:ascii="仿宋_GB2312" w:eastAsia="仿宋_GB2312" w:cs="仿宋"/>
                <w:color w:val="auto"/>
                <w:spacing w:val="-20"/>
                <w:sz w:val="24"/>
                <w:shd w:val="clear" w:color="auto" w:fill="FFFFFF"/>
                <w:lang w:bidi="ar-SA"/>
              </w:rPr>
              <w:t>加强受影响地区社会治安管理，严厉打击借机传播谣言制造社会恐慌，以及趁机盗窃、抢劫、哄抢等违法犯罪行为；督导受影响地区医疗卫生机构实施自保电应急启动和临时应急措施，保障医疗卫生服务有序正常，保障人民群众生命安全；加强对重要生活必需品等商品的市场监管和调控，打击囤积居奇行为；加强对重点区域、重点单位的警戒；做好受影响人员、涉事单位矛盾化解工作。</w:t>
            </w:r>
          </w:p>
        </w:tc>
        <w:tc>
          <w:tcPr>
            <w:tcW w:w="73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社会秩序与警戒：</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公安局。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市场价格秩序：</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Style w:val="9"/>
                <w:rFonts w:hint="eastAsia" w:ascii="仿宋_GB2312" w:eastAsia="仿宋_GB2312" w:cs="仿宋_GB2312"/>
                <w:color w:val="auto"/>
                <w:lang w:eastAsia="zh-CN" w:bidi="ar-SA"/>
              </w:rPr>
              <w:t>县发展改革和科学技术局（能源局）</w:t>
            </w:r>
            <w:r>
              <w:rPr>
                <w:rFonts w:hint="eastAsia" w:ascii="仿宋_GB2312" w:eastAsia="仿宋_GB2312" w:cs="宋体"/>
                <w:color w:val="auto"/>
                <w:spacing w:val="-20"/>
                <w:kern w:val="0"/>
                <w:sz w:val="24"/>
                <w:lang w:bidi="ar-SA"/>
              </w:rPr>
              <w:t>、</w:t>
            </w:r>
            <w:r>
              <w:rPr>
                <w:rFonts w:hint="eastAsia" w:ascii="仿宋_GB2312" w:eastAsia="仿宋_GB2312" w:cs="宋体"/>
                <w:color w:val="auto"/>
                <w:spacing w:val="-20"/>
                <w:kern w:val="0"/>
                <w:sz w:val="24"/>
                <w:lang w:eastAsia="zh-CN" w:bidi="ar-SA"/>
              </w:rPr>
              <w:t>县商务发展中心</w:t>
            </w:r>
            <w:r>
              <w:rPr>
                <w:rFonts w:hint="eastAsia" w:ascii="仿宋_GB2312" w:eastAsia="仿宋_GB2312" w:cs="宋体"/>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医疗秩序：</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Fonts w:hint="eastAsia" w:ascii="仿宋_GB2312" w:eastAsia="仿宋_GB2312" w:cs="宋体"/>
                <w:color w:val="auto"/>
                <w:spacing w:val="-20"/>
                <w:kern w:val="0"/>
                <w:sz w:val="24"/>
                <w:lang w:eastAsia="zh-CN" w:bidi="ar-SA"/>
              </w:rPr>
              <w:t>县卫生健康和体育局</w:t>
            </w:r>
            <w:r>
              <w:rPr>
                <w:rFonts w:hint="eastAsia" w:ascii="仿宋_GB2312" w:eastAsia="仿宋_GB2312" w:cs="宋体"/>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社会稳定矛盾化解</w:t>
            </w:r>
            <w:r>
              <w:rPr>
                <w:rFonts w:hint="eastAsia" w:ascii="仿宋_GB2312" w:eastAsia="仿宋_GB2312" w:cs="宋体"/>
                <w:color w:val="auto"/>
                <w:spacing w:val="-20"/>
                <w:kern w:val="0"/>
                <w:sz w:val="24"/>
                <w:lang w:bidi="ar-SA"/>
              </w:rPr>
              <w:t>：</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lang w:bidi="ar-SA"/>
              </w:rPr>
              <w:t>重点</w:t>
            </w:r>
            <w:r>
              <w:rPr>
                <w:rFonts w:hint="eastAsia" w:ascii="仿宋_GB2312" w:eastAsia="仿宋_GB2312" w:cs="宋体"/>
                <w:b/>
                <w:bCs/>
                <w:color w:val="auto"/>
                <w:spacing w:val="-20"/>
                <w:kern w:val="0"/>
                <w:sz w:val="24"/>
                <w:lang w:eastAsia="zh-CN" w:bidi="ar-SA"/>
              </w:rPr>
              <w:t>生产</w:t>
            </w:r>
            <w:r>
              <w:rPr>
                <w:rFonts w:hint="eastAsia" w:ascii="仿宋_GB2312" w:eastAsia="仿宋_GB2312" w:cs="宋体"/>
                <w:b/>
                <w:bCs/>
                <w:color w:val="auto"/>
                <w:spacing w:val="-20"/>
                <w:kern w:val="0"/>
                <w:sz w:val="24"/>
                <w:lang w:bidi="ar-SA"/>
              </w:rPr>
              <w:t>单位维稳：</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Style w:val="9"/>
                <w:rFonts w:hint="eastAsia" w:ascii="仿宋_GB2312" w:eastAsia="仿宋_GB2312" w:cs="仿宋_GB2312"/>
                <w:color w:val="auto"/>
                <w:lang w:eastAsia="zh-CN" w:bidi="ar-SA"/>
              </w:rPr>
              <w:t>县工业和信息化</w:t>
            </w:r>
            <w:r>
              <w:rPr>
                <w:rFonts w:hint="eastAsia" w:ascii="仿宋_GB2312" w:eastAsia="仿宋_GB2312" w:cs="宋体"/>
                <w:color w:val="auto"/>
                <w:spacing w:val="-20"/>
                <w:kern w:val="0"/>
                <w:sz w:val="24"/>
                <w:lang w:bidi="ar-SA"/>
              </w:rPr>
              <w:t>局</w:t>
            </w:r>
            <w:r>
              <w:rPr>
                <w:rFonts w:hint="eastAsia" w:ascii="仿宋_GB2312" w:eastAsia="仿宋_GB2312" w:cs="宋体"/>
                <w:color w:val="auto"/>
                <w:spacing w:val="-20"/>
                <w:kern w:val="0"/>
                <w:sz w:val="24"/>
                <w:lang w:eastAsia="zh-CN" w:bidi="ar-SA"/>
              </w:rPr>
              <w:t>、</w:t>
            </w:r>
            <w:r>
              <w:rPr>
                <w:rStyle w:val="9"/>
                <w:rFonts w:hint="eastAsia" w:ascii="仿宋_GB2312" w:eastAsia="仿宋_GB2312" w:cs="仿宋_GB2312"/>
                <w:color w:val="auto"/>
                <w:lang w:eastAsia="zh-CN" w:bidi="ar-SA"/>
              </w:rPr>
              <w:t>县发展改革和科学技术局（能源局）</w:t>
            </w:r>
            <w:r>
              <w:rPr>
                <w:rFonts w:hint="eastAsia" w:ascii="仿宋_GB2312" w:eastAsia="仿宋_GB2312" w:cs="宋体"/>
                <w:color w:val="auto"/>
                <w:spacing w:val="-20"/>
                <w:kern w:val="0"/>
                <w:sz w:val="24"/>
                <w:highlight w:val="none"/>
                <w:lang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生活救援物资发放：</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1"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仿宋_GB2312" w:eastAsia="仿宋_GB2312" w:cs="宋体"/>
                <w:b/>
                <w:color w:val="auto"/>
                <w:kern w:val="0"/>
                <w:sz w:val="24"/>
                <w:lang w:bidi="ar-SA"/>
              </w:rPr>
            </w:pPr>
            <w:r>
              <w:rPr>
                <w:rFonts w:hint="eastAsia" w:ascii="仿宋_GB2312" w:eastAsia="仿宋_GB2312" w:cs="宋体"/>
                <w:b/>
                <w:color w:val="auto"/>
                <w:kern w:val="0"/>
                <w:sz w:val="24"/>
                <w:lang w:bidi="ar-SA"/>
              </w:rPr>
              <w:t>宣传报道组</w:t>
            </w:r>
          </w:p>
        </w:tc>
        <w:tc>
          <w:tcPr>
            <w:tcW w:w="268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b/>
                <w:bCs/>
                <w:color w:val="auto"/>
                <w:spacing w:val="-20"/>
                <w:kern w:val="0"/>
                <w:sz w:val="24"/>
                <w:lang w:bidi="ar-SA"/>
              </w:rPr>
            </w:pPr>
            <w:r>
              <w:rPr>
                <w:rFonts w:hint="eastAsia" w:ascii="仿宋_GB2312" w:eastAsia="仿宋_GB2312" w:cs="宋体"/>
                <w:b/>
                <w:bCs/>
                <w:color w:val="auto"/>
                <w:spacing w:val="-20"/>
                <w:kern w:val="0"/>
                <w:sz w:val="24"/>
                <w:lang w:bidi="ar-SA"/>
              </w:rPr>
              <w:t>牵头单位：</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委宣传部；</w:t>
            </w:r>
            <w:r>
              <w:rPr>
                <w:rFonts w:hint="eastAsia" w:ascii="仿宋_GB2312" w:eastAsia="仿宋_GB2312" w:cs="宋体"/>
                <w:b/>
                <w:bCs/>
                <w:color w:val="auto"/>
                <w:spacing w:val="-20"/>
                <w:kern w:val="0"/>
                <w:sz w:val="24"/>
                <w:lang w:bidi="ar-SA"/>
              </w:rPr>
              <w:t>成员单位：</w:t>
            </w:r>
            <w:r>
              <w:rPr>
                <w:rStyle w:val="9"/>
                <w:rFonts w:hint="eastAsia" w:ascii="仿宋_GB2312" w:eastAsia="仿宋_GB2312" w:cs="仿宋_GB2312"/>
                <w:color w:val="auto"/>
                <w:lang w:eastAsia="zh-CN" w:bidi="ar-SA"/>
              </w:rPr>
              <w:t>县发展改革和科学技术局（能源局）</w:t>
            </w:r>
            <w:r>
              <w:rPr>
                <w:rFonts w:hint="eastAsia" w:ascii="仿宋_GB2312" w:eastAsia="仿宋_GB2312" w:cs="宋体"/>
                <w:color w:val="auto"/>
                <w:spacing w:val="-20"/>
                <w:kern w:val="0"/>
                <w:sz w:val="24"/>
                <w:lang w:eastAsia="zh-CN" w:bidi="ar-SA"/>
              </w:rPr>
              <w:t>、</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r>
              <w:rPr>
                <w:rStyle w:val="9"/>
                <w:rFonts w:hint="eastAsia" w:ascii="仿宋_GB2312" w:eastAsia="仿宋_GB2312" w:cs="仿宋_GB2312"/>
                <w:color w:val="auto"/>
                <w:lang w:eastAsia="zh-CN" w:bidi="ar-SA"/>
              </w:rPr>
              <w:t>县</w:t>
            </w:r>
            <w:r>
              <w:rPr>
                <w:rFonts w:hint="eastAsia" w:ascii="仿宋_GB2312" w:eastAsia="仿宋_GB2312" w:cs="宋体"/>
                <w:color w:val="auto"/>
                <w:spacing w:val="-20"/>
                <w:kern w:val="0"/>
                <w:sz w:val="24"/>
                <w:lang w:bidi="ar-SA"/>
              </w:rPr>
              <w:t>委网信办、</w:t>
            </w:r>
            <w:r>
              <w:rPr>
                <w:rFonts w:hint="eastAsia" w:ascii="仿宋_GB2312" w:eastAsia="仿宋_GB2312" w:cs="宋体"/>
                <w:color w:val="auto"/>
                <w:spacing w:val="-20"/>
                <w:kern w:val="0"/>
                <w:sz w:val="24"/>
                <w:highlight w:val="none"/>
                <w:lang w:eastAsia="zh-CN" w:bidi="ar-SA"/>
              </w:rPr>
              <w:t>县融媒体中心</w:t>
            </w:r>
            <w:r>
              <w:rPr>
                <w:rFonts w:hint="eastAsia" w:ascii="仿宋_GB2312" w:eastAsia="仿宋_GB2312" w:cs="宋体"/>
                <w:color w:val="auto"/>
                <w:spacing w:val="-20"/>
                <w:kern w:val="0"/>
                <w:sz w:val="24"/>
                <w:highlight w:val="none"/>
                <w:lang w:bidi="ar-SA"/>
              </w:rPr>
              <w:t>、</w:t>
            </w:r>
            <w:r>
              <w:rPr>
                <w:rFonts w:hint="eastAsia" w:ascii="仿宋_GB2312" w:eastAsia="仿宋_GB2312" w:cs="宋体"/>
                <w:color w:val="auto"/>
                <w:spacing w:val="-20"/>
                <w:kern w:val="0"/>
                <w:sz w:val="24"/>
                <w:lang w:bidi="ar-SA"/>
              </w:rPr>
              <w:t>事发地</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p>
        </w:tc>
        <w:tc>
          <w:tcPr>
            <w:tcW w:w="32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val="en-US" w:eastAsia="zh-CN" w:bidi="ar-SA"/>
              </w:rPr>
            </w:pPr>
            <w:r>
              <w:rPr>
                <w:rFonts w:hint="eastAsia" w:ascii="仿宋_GB2312" w:eastAsia="仿宋_GB2312" w:cs="仿宋"/>
                <w:color w:val="auto"/>
                <w:spacing w:val="-20"/>
                <w:sz w:val="24"/>
                <w:shd w:val="clear" w:color="auto" w:fill="FFFFFF"/>
                <w:lang w:bidi="ar-SA"/>
              </w:rPr>
              <w:t>根据</w:t>
            </w:r>
            <w:r>
              <w:rPr>
                <w:rStyle w:val="9"/>
                <w:rFonts w:hint="eastAsia" w:ascii="仿宋_GB2312" w:eastAsia="仿宋_GB2312" w:cs="仿宋_GB2312"/>
                <w:color w:val="auto"/>
                <w:lang w:eastAsia="zh-CN" w:bidi="ar-SA"/>
              </w:rPr>
              <w:t>县</w:t>
            </w:r>
            <w:r>
              <w:rPr>
                <w:rFonts w:hint="eastAsia" w:ascii="仿宋_GB2312" w:eastAsia="仿宋_GB2312" w:cs="仿宋"/>
                <w:color w:val="auto"/>
                <w:spacing w:val="-20"/>
                <w:sz w:val="24"/>
                <w:shd w:val="clear" w:color="auto" w:fill="FFFFFF"/>
                <w:lang w:bidi="ar-SA"/>
              </w:rPr>
              <w:t>指挥部发布的权威信息，组织协调新闻媒体做好</w:t>
            </w:r>
            <w:r>
              <w:rPr>
                <w:rFonts w:hint="eastAsia" w:ascii="仿宋_GB2312" w:eastAsia="仿宋_GB2312" w:cs="仿宋"/>
                <w:color w:val="auto"/>
                <w:spacing w:val="-20"/>
                <w:sz w:val="24"/>
                <w:shd w:val="clear" w:color="auto" w:fill="FFFFFF"/>
                <w:lang w:eastAsia="zh-CN" w:bidi="ar-SA"/>
              </w:rPr>
              <w:t>沁县</w:t>
            </w:r>
            <w:r>
              <w:rPr>
                <w:rFonts w:hint="eastAsia" w:ascii="仿宋_GB2312" w:eastAsia="仿宋_GB2312" w:cs="仿宋"/>
                <w:color w:val="auto"/>
                <w:spacing w:val="-20"/>
                <w:sz w:val="24"/>
                <w:shd w:val="clear" w:color="auto" w:fill="FFFFFF"/>
                <w:lang w:bidi="ar-SA"/>
              </w:rPr>
              <w:t>大面积停电事件应急处置的新闻报道；负责舆论引导工作。</w:t>
            </w:r>
          </w:p>
        </w:tc>
        <w:tc>
          <w:tcPr>
            <w:tcW w:w="73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lang w:eastAsia="zh-CN" w:bidi="ar-SA"/>
              </w:rPr>
              <w:t>大面积停电事件</w:t>
            </w:r>
            <w:r>
              <w:rPr>
                <w:rFonts w:hint="eastAsia" w:ascii="仿宋_GB2312" w:eastAsia="仿宋_GB2312" w:cs="宋体"/>
                <w:b/>
                <w:bCs/>
                <w:color w:val="auto"/>
                <w:spacing w:val="-20"/>
                <w:kern w:val="0"/>
                <w:sz w:val="24"/>
                <w:lang w:bidi="ar-SA"/>
              </w:rPr>
              <w:t>灾害情况</w:t>
            </w:r>
            <w:r>
              <w:rPr>
                <w:rFonts w:hint="eastAsia" w:ascii="仿宋_GB2312" w:eastAsia="仿宋_GB2312" w:cs="宋体"/>
                <w:b/>
                <w:bCs/>
                <w:color w:val="auto"/>
                <w:spacing w:val="-20"/>
                <w:kern w:val="0"/>
                <w:sz w:val="24"/>
                <w:lang w:eastAsia="zh-CN" w:bidi="ar-SA"/>
              </w:rPr>
              <w:t>及其</w:t>
            </w:r>
            <w:r>
              <w:rPr>
                <w:rFonts w:hint="eastAsia" w:ascii="仿宋_GB2312" w:eastAsia="仿宋_GB2312" w:cs="宋体"/>
                <w:b/>
                <w:bCs/>
                <w:color w:val="auto"/>
                <w:spacing w:val="-20"/>
                <w:kern w:val="0"/>
                <w:sz w:val="24"/>
                <w:lang w:bidi="ar-SA"/>
              </w:rPr>
              <w:t>影响</w:t>
            </w:r>
            <w:r>
              <w:rPr>
                <w:rFonts w:hint="eastAsia" w:ascii="仿宋_GB2312" w:eastAsia="仿宋_GB2312" w:cs="宋体"/>
                <w:b/>
                <w:bCs/>
                <w:color w:val="auto"/>
                <w:spacing w:val="-20"/>
                <w:kern w:val="0"/>
                <w:sz w:val="24"/>
                <w:lang w:eastAsia="zh-CN" w:bidi="ar-SA"/>
              </w:rPr>
              <w:t>：</w:t>
            </w:r>
            <w:r>
              <w:rPr>
                <w:rStyle w:val="9"/>
                <w:rFonts w:hint="eastAsia" w:ascii="仿宋_GB2312" w:eastAsia="仿宋_GB2312" w:cs="仿宋_GB2312"/>
                <w:color w:val="auto"/>
                <w:lang w:eastAsia="zh-CN" w:bidi="ar-SA"/>
              </w:rPr>
              <w:t>县发展改革和科学技术局（能源局）</w:t>
            </w:r>
            <w:r>
              <w:rPr>
                <w:rFonts w:hint="eastAsia" w:ascii="仿宋_GB2312" w:eastAsia="仿宋_GB2312" w:cs="宋体"/>
                <w:color w:val="auto"/>
                <w:spacing w:val="-20"/>
                <w:kern w:val="0"/>
                <w:sz w:val="24"/>
                <w:lang w:eastAsia="zh-CN" w:bidi="ar-SA"/>
              </w:rPr>
              <w:t>、国网沁县供电公司。</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lang w:bidi="ar-SA"/>
              </w:rPr>
              <w:t>通报应急救援进展、人员动员和后备情况，抢修物资准备情况和缺欠</w:t>
            </w:r>
            <w:r>
              <w:rPr>
                <w:rFonts w:hint="eastAsia" w:ascii="仿宋_GB2312" w:eastAsia="仿宋_GB2312" w:cs="宋体"/>
                <w:b/>
                <w:bCs/>
                <w:color w:val="auto"/>
                <w:spacing w:val="-20"/>
                <w:kern w:val="0"/>
                <w:sz w:val="24"/>
                <w:lang w:eastAsia="zh-CN" w:bidi="ar-SA"/>
              </w:rPr>
              <w:t>：</w:t>
            </w:r>
            <w:r>
              <w:rPr>
                <w:rFonts w:hint="eastAsia" w:ascii="仿宋_GB2312" w:eastAsia="仿宋_GB2312" w:cs="宋体"/>
                <w:color w:val="auto"/>
                <w:spacing w:val="-20"/>
                <w:kern w:val="0"/>
                <w:sz w:val="24"/>
                <w:lang w:eastAsia="zh-CN" w:bidi="ar-SA"/>
              </w:rPr>
              <w:t>宣传、</w:t>
            </w:r>
            <w:r>
              <w:rPr>
                <w:rStyle w:val="9"/>
                <w:rFonts w:hint="eastAsia" w:ascii="仿宋_GB2312" w:eastAsia="仿宋_GB2312" w:cs="仿宋_GB2312"/>
                <w:color w:val="auto"/>
                <w:lang w:eastAsia="zh-CN" w:bidi="ar-SA"/>
              </w:rPr>
              <w:t>发展改革和科学技术（能源）</w:t>
            </w:r>
            <w:r>
              <w:rPr>
                <w:rFonts w:hint="eastAsia" w:ascii="仿宋_GB2312" w:eastAsia="仿宋_GB2312" w:cs="宋体"/>
                <w:color w:val="auto"/>
                <w:spacing w:val="-20"/>
                <w:kern w:val="0"/>
                <w:sz w:val="24"/>
                <w:lang w:eastAsia="zh-CN" w:bidi="ar-SA"/>
              </w:rPr>
              <w:t>等部门、事发地乡镇政府、国网沁县供电公司。</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b/>
                <w:bCs/>
                <w:color w:val="auto"/>
                <w:spacing w:val="-20"/>
                <w:kern w:val="0"/>
                <w:sz w:val="24"/>
                <w:lang w:eastAsia="zh-CN" w:bidi="ar-SA"/>
              </w:rPr>
            </w:pPr>
            <w:r>
              <w:rPr>
                <w:rFonts w:hint="eastAsia" w:ascii="仿宋_GB2312" w:eastAsia="仿宋_GB2312" w:cs="宋体"/>
                <w:b/>
                <w:bCs/>
                <w:color w:val="auto"/>
                <w:spacing w:val="-20"/>
                <w:kern w:val="0"/>
                <w:sz w:val="24"/>
                <w:lang w:eastAsia="zh-CN" w:bidi="ar-SA"/>
              </w:rPr>
              <w:t>与县</w:t>
            </w:r>
            <w:r>
              <w:rPr>
                <w:rFonts w:hint="eastAsia" w:ascii="仿宋_GB2312" w:eastAsia="仿宋_GB2312" w:cs="宋体"/>
                <w:b/>
                <w:bCs/>
                <w:color w:val="auto"/>
                <w:spacing w:val="-20"/>
                <w:kern w:val="0"/>
                <w:sz w:val="24"/>
                <w:lang w:bidi="ar-SA"/>
              </w:rPr>
              <w:t>指挥部</w:t>
            </w:r>
            <w:r>
              <w:rPr>
                <w:rFonts w:hint="eastAsia" w:ascii="仿宋_GB2312" w:eastAsia="仿宋_GB2312" w:cs="宋体"/>
                <w:b/>
                <w:bCs/>
                <w:color w:val="auto"/>
                <w:spacing w:val="-20"/>
                <w:kern w:val="0"/>
                <w:sz w:val="24"/>
                <w:lang w:eastAsia="zh-CN" w:bidi="ar-SA"/>
              </w:rPr>
              <w:t>沟通</w:t>
            </w:r>
            <w:r>
              <w:rPr>
                <w:rFonts w:hint="eastAsia" w:ascii="仿宋_GB2312" w:eastAsia="仿宋_GB2312" w:cs="宋体"/>
                <w:b/>
                <w:bCs/>
                <w:color w:val="auto"/>
                <w:spacing w:val="-20"/>
                <w:kern w:val="0"/>
                <w:sz w:val="24"/>
                <w:lang w:bidi="ar-SA"/>
              </w:rPr>
              <w:t>社会重点关心内容</w:t>
            </w:r>
            <w:r>
              <w:rPr>
                <w:rFonts w:hint="eastAsia" w:ascii="仿宋_GB2312" w:eastAsia="仿宋_GB2312" w:cs="宋体"/>
                <w:b/>
                <w:bCs/>
                <w:color w:val="auto"/>
                <w:spacing w:val="-20"/>
                <w:kern w:val="0"/>
                <w:sz w:val="24"/>
                <w:lang w:eastAsia="zh-CN" w:bidi="ar-SA"/>
              </w:rPr>
              <w:t>并</w:t>
            </w:r>
            <w:r>
              <w:rPr>
                <w:rFonts w:hint="eastAsia" w:ascii="仿宋_GB2312" w:eastAsia="仿宋_GB2312" w:cs="宋体"/>
                <w:b/>
                <w:bCs/>
                <w:color w:val="auto"/>
                <w:spacing w:val="-20"/>
                <w:kern w:val="0"/>
                <w:sz w:val="24"/>
                <w:lang w:bidi="ar-SA"/>
              </w:rPr>
              <w:t>及时回应</w:t>
            </w:r>
            <w:r>
              <w:rPr>
                <w:rFonts w:hint="eastAsia" w:ascii="仿宋_GB2312" w:eastAsia="仿宋_GB2312" w:cs="宋体"/>
                <w:b/>
                <w:bCs/>
                <w:color w:val="auto"/>
                <w:spacing w:val="-20"/>
                <w:kern w:val="0"/>
                <w:sz w:val="24"/>
                <w:lang w:eastAsia="zh-CN" w:bidi="ar-SA"/>
              </w:rPr>
              <w:t>：</w:t>
            </w:r>
            <w:r>
              <w:rPr>
                <w:rFonts w:hint="eastAsia" w:ascii="仿宋_GB2312" w:eastAsia="仿宋_GB2312" w:cs="宋体"/>
                <w:color w:val="auto"/>
                <w:spacing w:val="-20"/>
                <w:kern w:val="0"/>
                <w:sz w:val="24"/>
                <w:lang w:eastAsia="zh-CN" w:bidi="ar-SA"/>
              </w:rPr>
              <w:t>事发地乡镇政府。</w:t>
            </w:r>
          </w:p>
        </w:tc>
      </w:tr>
    </w:tbl>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宋体" w:cs="宋体"/>
          <w:b/>
          <w:color w:val="auto"/>
          <w:kern w:val="0"/>
          <w:sz w:val="28"/>
          <w:szCs w:val="28"/>
          <w:lang w:bidi="ar-SA"/>
        </w:rPr>
        <w:sectPr>
          <w:footerReference r:id="rId10" w:type="default"/>
          <w:pgSz w:w="16838" w:h="11906" w:orient="landscape"/>
          <w:pgMar w:top="1474" w:right="1418" w:bottom="1247" w:left="1588" w:header="851" w:footer="992" w:gutter="0"/>
          <w:pgBorders>
            <w:top w:val="none" w:sz="0" w:space="0"/>
            <w:left w:val="none" w:sz="0" w:space="0"/>
            <w:bottom w:val="none" w:sz="0" w:space="0"/>
            <w:right w:val="none" w:sz="0" w:space="0"/>
          </w:pgBorders>
          <w:cols w:space="720" w:num="1"/>
          <w:docGrid w:linePitch="312" w:charSpace="-6553"/>
        </w:sectPr>
      </w:pPr>
    </w:p>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rPr>
      </w:pPr>
      <w:r>
        <w:rPr>
          <w:rFonts w:hint="eastAsia" w:ascii="方正小标宋简体" w:hAnsi="方正小标宋简体" w:eastAsia="方正小标宋简体" w:cs="方正小标宋简体"/>
          <w:color w:val="auto"/>
          <w:kern w:val="0"/>
          <w:szCs w:val="32"/>
          <w:lang w:eastAsia="zh-CN" w:bidi="ar-SA"/>
        </w:rPr>
        <w:t>沁县</w:t>
      </w:r>
      <w:r>
        <w:rPr>
          <w:rFonts w:hint="eastAsia" w:ascii="方正小标宋简体" w:hAnsi="方正小标宋简体" w:eastAsia="方正小标宋简体" w:cs="方正小标宋简体"/>
          <w:color w:val="auto"/>
          <w:kern w:val="0"/>
          <w:szCs w:val="32"/>
          <w:lang w:bidi="ar-SA"/>
        </w:rPr>
        <w:t>大面积停电事件现场指挥部设置及主要职责</w:t>
      </w:r>
      <w:r>
        <w:rPr>
          <w:rFonts w:hint="eastAsia" w:ascii="方正小标宋简体" w:hAnsi="方正小标宋简体" w:eastAsia="方正小标宋简体" w:cs="方正小标宋简体"/>
          <w:color w:val="auto"/>
          <w:kern w:val="0"/>
          <w:szCs w:val="32"/>
          <w:lang w:eastAsia="zh-CN" w:bidi="ar-SA"/>
        </w:rPr>
        <w:t>（三）</w:t>
      </w:r>
    </w:p>
    <w:tbl>
      <w:tblPr>
        <w:tblStyle w:val="6"/>
        <w:tblW w:w="13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4"/>
        <w:gridCol w:w="3255"/>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仿宋_GB2312" w:eastAsia="仿宋_GB2312" w:cs="宋体"/>
                <w:b/>
                <w:color w:val="auto"/>
                <w:kern w:val="0"/>
                <w:sz w:val="24"/>
                <w:lang w:bidi="ar-SA"/>
              </w:rPr>
            </w:pPr>
          </w:p>
        </w:tc>
        <w:tc>
          <w:tcPr>
            <w:tcW w:w="2684"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val="en-US" w:eastAsia="zh-CN" w:bidi="ar-SA"/>
              </w:rPr>
            </w:pPr>
            <w:r>
              <w:rPr>
                <w:rFonts w:hint="eastAsia" w:ascii="黑体" w:eastAsia="黑体" w:cs="宋体"/>
                <w:color w:val="auto"/>
                <w:kern w:val="0"/>
                <w:sz w:val="24"/>
                <w:lang w:bidi="ar-SA"/>
              </w:rPr>
              <w:t>单  位</w:t>
            </w:r>
          </w:p>
        </w:tc>
        <w:tc>
          <w:tcPr>
            <w:tcW w:w="325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仿宋"/>
                <w:color w:val="auto"/>
                <w:spacing w:val="-20"/>
                <w:sz w:val="24"/>
                <w:shd w:val="clear" w:color="auto" w:fill="FFFFFF"/>
                <w:lang w:bidi="ar-SA"/>
              </w:rPr>
            </w:pPr>
            <w:r>
              <w:rPr>
                <w:rFonts w:hint="eastAsia" w:ascii="黑体" w:eastAsia="黑体" w:cs="宋体"/>
                <w:color w:val="auto"/>
                <w:kern w:val="0"/>
                <w:sz w:val="24"/>
                <w:lang w:bidi="ar-SA"/>
              </w:rPr>
              <w:t>主要职责</w:t>
            </w:r>
          </w:p>
        </w:tc>
        <w:tc>
          <w:tcPr>
            <w:tcW w:w="736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bidi="ar-SA"/>
              </w:rPr>
            </w:pPr>
            <w:r>
              <w:rPr>
                <w:rFonts w:hint="eastAsia" w:ascii="黑体" w:eastAsia="黑体" w:cs="宋体"/>
                <w:color w:val="auto"/>
                <w:kern w:val="0"/>
                <w:sz w:val="24"/>
                <w:lang w:bidi="ar-SA"/>
              </w:rPr>
              <w:t>应急响应措施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5"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仿宋_GB2312" w:eastAsia="仿宋_GB2312" w:cs="宋体"/>
                <w:color w:val="auto"/>
                <w:kern w:val="0"/>
                <w:sz w:val="24"/>
                <w:lang w:bidi="ar-SA"/>
              </w:rPr>
            </w:pPr>
            <w:r>
              <w:rPr>
                <w:rFonts w:hint="eastAsia" w:ascii="仿宋_GB2312" w:eastAsia="仿宋_GB2312" w:cs="宋体"/>
                <w:b/>
                <w:color w:val="auto"/>
                <w:kern w:val="0"/>
                <w:sz w:val="24"/>
                <w:lang w:bidi="ar-SA"/>
              </w:rPr>
              <w:t>应急保障组</w:t>
            </w:r>
          </w:p>
        </w:tc>
        <w:tc>
          <w:tcPr>
            <w:tcW w:w="268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牵头单位：</w:t>
            </w:r>
            <w:r>
              <w:rPr>
                <w:rFonts w:hint="eastAsia" w:ascii="仿宋_GB2312" w:eastAsia="仿宋_GB2312" w:cs="宋体"/>
                <w:color w:val="auto"/>
                <w:spacing w:val="-20"/>
                <w:kern w:val="0"/>
                <w:sz w:val="24"/>
                <w:lang w:bidi="ar-SA"/>
              </w:rPr>
              <w:t>事发地</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Style w:val="9"/>
                <w:rFonts w:hint="eastAsia" w:ascii="仿宋_GB2312" w:eastAsia="仿宋_GB2312" w:cs="仿宋_GB2312"/>
                <w:color w:val="auto"/>
                <w:lang w:eastAsia="zh-CN" w:bidi="ar-SA"/>
              </w:rPr>
              <w:t>县发展改革和科学技术局</w:t>
            </w:r>
            <w:r>
              <w:rPr>
                <w:rFonts w:hint="eastAsia" w:ascii="仿宋_GB2312" w:eastAsia="仿宋_GB2312" w:cs="宋体"/>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_GB2312" w:eastAsia="仿宋_GB2312" w:cs="宋体"/>
                <w:color w:val="auto"/>
                <w:spacing w:val="-20"/>
                <w:kern w:val="0"/>
                <w:sz w:val="24"/>
                <w:lang w:val="en-US" w:eastAsia="zh-CN" w:bidi="ar-SA"/>
              </w:rPr>
            </w:pPr>
            <w:r>
              <w:rPr>
                <w:rFonts w:hint="eastAsia" w:ascii="仿宋_GB2312" w:eastAsia="仿宋_GB2312" w:cs="宋体"/>
                <w:b/>
                <w:bCs/>
                <w:color w:val="auto"/>
                <w:spacing w:val="-20"/>
                <w:kern w:val="0"/>
                <w:sz w:val="24"/>
                <w:lang w:bidi="ar-SA"/>
              </w:rPr>
              <w:t>成员单位：</w:t>
            </w:r>
            <w:r>
              <w:rPr>
                <w:rFonts w:hint="eastAsia" w:ascii="仿宋_GB2312" w:eastAsia="仿宋_GB2312" w:cs="宋体"/>
                <w:color w:val="auto"/>
                <w:spacing w:val="-20"/>
                <w:kern w:val="0"/>
                <w:sz w:val="24"/>
                <w:lang w:eastAsia="zh-CN" w:bidi="ar-SA"/>
              </w:rPr>
              <w:t>县工业和信息化</w:t>
            </w:r>
            <w:r>
              <w:rPr>
                <w:rFonts w:hint="eastAsia" w:ascii="仿宋_GB2312" w:eastAsia="仿宋_GB2312" w:cs="宋体"/>
                <w:color w:val="auto"/>
                <w:spacing w:val="-20"/>
                <w:kern w:val="0"/>
                <w:sz w:val="24"/>
                <w:lang w:bidi="ar-SA"/>
              </w:rPr>
              <w:t>局、</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公安局、</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财政局、</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r>
              <w:rPr>
                <w:rFonts w:hint="eastAsia" w:ascii="仿宋_GB2312" w:eastAsia="仿宋_GB2312" w:cs="宋体"/>
                <w:color w:val="auto"/>
                <w:spacing w:val="-20"/>
                <w:kern w:val="0"/>
                <w:sz w:val="24"/>
                <w:lang w:eastAsia="zh-CN" w:bidi="ar-SA"/>
              </w:rPr>
              <w:t>县住房建设和城乡管理局</w:t>
            </w:r>
            <w:r>
              <w:rPr>
                <w:rFonts w:hint="eastAsia" w:ascii="仿宋_GB2312" w:eastAsia="仿宋_GB2312" w:cs="宋体"/>
                <w:color w:val="auto"/>
                <w:spacing w:val="-20"/>
                <w:kern w:val="0"/>
                <w:sz w:val="24"/>
                <w:lang w:bidi="ar-SA"/>
              </w:rPr>
              <w:t>、</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商务</w:t>
            </w:r>
            <w:r>
              <w:rPr>
                <w:rFonts w:hint="eastAsia" w:ascii="仿宋_GB2312" w:eastAsia="仿宋_GB2312" w:cs="宋体"/>
                <w:color w:val="auto"/>
                <w:spacing w:val="-20"/>
                <w:kern w:val="0"/>
                <w:sz w:val="24"/>
                <w:lang w:eastAsia="zh-CN" w:bidi="ar-SA"/>
              </w:rPr>
              <w:t>发展中心</w:t>
            </w:r>
            <w:r>
              <w:rPr>
                <w:rFonts w:hint="eastAsia" w:ascii="仿宋_GB2312" w:eastAsia="仿宋_GB2312" w:cs="宋体"/>
                <w:color w:val="auto"/>
                <w:spacing w:val="-20"/>
                <w:kern w:val="0"/>
                <w:sz w:val="24"/>
                <w:lang w:bidi="ar-SA"/>
              </w:rPr>
              <w:t>、</w:t>
            </w:r>
            <w:r>
              <w:rPr>
                <w:rFonts w:hint="eastAsia" w:ascii="仿宋_GB2312" w:eastAsia="仿宋_GB2312" w:cs="宋体"/>
                <w:color w:val="auto"/>
                <w:spacing w:val="-20"/>
                <w:kern w:val="0"/>
                <w:sz w:val="24"/>
                <w:lang w:eastAsia="zh-CN" w:bidi="ar-SA"/>
              </w:rPr>
              <w:t>县卫生健康和体育局</w:t>
            </w:r>
            <w:r>
              <w:rPr>
                <w:rFonts w:hint="eastAsia" w:ascii="仿宋_GB2312" w:eastAsia="仿宋_GB2312" w:cs="宋体"/>
                <w:color w:val="auto"/>
                <w:spacing w:val="-20"/>
                <w:kern w:val="0"/>
                <w:sz w:val="24"/>
                <w:lang w:bidi="ar-SA"/>
              </w:rPr>
              <w:t>、</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highlight w:val="none"/>
                <w:lang w:bidi="ar-SA"/>
              </w:rPr>
              <w:t>交通</w:t>
            </w:r>
            <w:r>
              <w:rPr>
                <w:rFonts w:hint="eastAsia" w:ascii="仿宋_GB2312" w:eastAsia="仿宋_GB2312" w:cs="宋体"/>
                <w:color w:val="auto"/>
                <w:spacing w:val="-20"/>
                <w:kern w:val="0"/>
                <w:sz w:val="24"/>
                <w:highlight w:val="none"/>
                <w:lang w:eastAsia="zh-CN" w:bidi="ar-SA"/>
              </w:rPr>
              <w:t>运输</w:t>
            </w:r>
            <w:r>
              <w:rPr>
                <w:rFonts w:hint="eastAsia" w:ascii="仿宋_GB2312" w:eastAsia="仿宋_GB2312" w:cs="宋体"/>
                <w:color w:val="auto"/>
                <w:spacing w:val="-20"/>
                <w:kern w:val="0"/>
                <w:sz w:val="24"/>
                <w:highlight w:val="none"/>
                <w:lang w:bidi="ar-SA"/>
              </w:rPr>
              <w:t>局、</w:t>
            </w:r>
            <w:r>
              <w:rPr>
                <w:rFonts w:hint="eastAsia" w:ascii="仿宋_GB2312" w:eastAsia="仿宋_GB2312" w:cs="宋体"/>
                <w:color w:val="auto"/>
                <w:spacing w:val="-20"/>
                <w:kern w:val="0"/>
                <w:sz w:val="24"/>
                <w:highlight w:val="none"/>
                <w:lang w:eastAsia="zh-CN" w:bidi="ar-SA"/>
              </w:rPr>
              <w:t>县</w:t>
            </w:r>
            <w:r>
              <w:rPr>
                <w:rFonts w:hint="eastAsia" w:ascii="仿宋_GB2312" w:eastAsia="仿宋_GB2312" w:cs="宋体"/>
                <w:color w:val="auto"/>
                <w:spacing w:val="-20"/>
                <w:kern w:val="0"/>
                <w:sz w:val="24"/>
                <w:lang w:bidi="ar-SA"/>
              </w:rPr>
              <w:t>消防救援支队、</w:t>
            </w:r>
            <w:r>
              <w:rPr>
                <w:rFonts w:hint="eastAsia" w:ascii="仿宋_GB2312" w:eastAsia="仿宋_GB2312" w:cs="宋体"/>
                <w:color w:val="auto"/>
                <w:spacing w:val="-20"/>
                <w:kern w:val="0"/>
                <w:sz w:val="24"/>
                <w:lang w:eastAsia="zh-CN" w:bidi="ar-SA"/>
              </w:rPr>
              <w:t>县人民武装部</w:t>
            </w:r>
            <w:r>
              <w:rPr>
                <w:rFonts w:hint="eastAsia" w:ascii="仿宋_GB2312" w:eastAsia="仿宋_GB2312" w:cs="宋体"/>
                <w:color w:val="auto"/>
                <w:spacing w:val="-20"/>
                <w:kern w:val="0"/>
                <w:sz w:val="24"/>
                <w:lang w:bidi="ar-SA"/>
              </w:rPr>
              <w:t>、国网</w:t>
            </w:r>
            <w:r>
              <w:rPr>
                <w:rFonts w:hint="eastAsia" w:ascii="仿宋_GB2312" w:eastAsia="仿宋_GB2312" w:cs="宋体"/>
                <w:color w:val="auto"/>
                <w:spacing w:val="-20"/>
                <w:kern w:val="0"/>
                <w:sz w:val="24"/>
                <w:lang w:eastAsia="zh-CN" w:bidi="ar-SA"/>
              </w:rPr>
              <w:t>沁县</w:t>
            </w:r>
            <w:r>
              <w:rPr>
                <w:rFonts w:hint="eastAsia" w:ascii="仿宋_GB2312" w:eastAsia="仿宋_GB2312" w:cs="宋体"/>
                <w:color w:val="auto"/>
                <w:spacing w:val="-20"/>
                <w:kern w:val="0"/>
                <w:sz w:val="24"/>
                <w:lang w:bidi="ar-SA"/>
              </w:rPr>
              <w:t>供电公司、</w:t>
            </w:r>
            <w:r>
              <w:rPr>
                <w:rFonts w:hint="eastAsia" w:ascii="仿宋_GB2312" w:eastAsia="仿宋_GB2312" w:cs="宋体"/>
                <w:color w:val="auto"/>
                <w:spacing w:val="-20"/>
                <w:kern w:val="0"/>
                <w:sz w:val="24"/>
                <w:lang w:eastAsia="zh-CN" w:bidi="ar-SA"/>
              </w:rPr>
              <w:t>沁县火车站</w:t>
            </w:r>
            <w:r>
              <w:rPr>
                <w:rFonts w:hint="eastAsia" w:ascii="仿宋_GB2312" w:eastAsia="仿宋_GB2312" w:cs="宋体"/>
                <w:color w:val="auto"/>
                <w:spacing w:val="-20"/>
                <w:kern w:val="0"/>
                <w:sz w:val="24"/>
                <w:lang w:bidi="ar-SA"/>
              </w:rPr>
              <w:t>。</w:t>
            </w:r>
          </w:p>
        </w:tc>
        <w:tc>
          <w:tcPr>
            <w:tcW w:w="325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eastAsia="仿宋_GB2312" w:cs="宋体"/>
                <w:color w:val="auto"/>
                <w:spacing w:val="-20"/>
                <w:kern w:val="0"/>
                <w:sz w:val="24"/>
                <w:lang w:bidi="ar-SA"/>
              </w:rPr>
            </w:pPr>
            <w:r>
              <w:rPr>
                <w:rFonts w:hint="eastAsia" w:ascii="仿宋_GB2312" w:eastAsia="仿宋_GB2312" w:cs="仿宋"/>
                <w:color w:val="auto"/>
                <w:spacing w:val="-20"/>
                <w:sz w:val="24"/>
                <w:shd w:val="clear" w:color="auto" w:fill="FFFFFF"/>
                <w:lang w:bidi="ar-SA"/>
              </w:rPr>
              <w:t>组织做好应急救援装备物资及生产生活物资的紧急生产、储备调拨和紧急配送工作；及时组织调运重要生活必需品，保障群众基本生活和市场供应；维护供水、供气、供热、通信、广播电视等设施正常运行；维护铁路、道路、水路等基本交通运行。</w:t>
            </w:r>
          </w:p>
        </w:tc>
        <w:tc>
          <w:tcPr>
            <w:tcW w:w="73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物资调运指令：</w:t>
            </w:r>
            <w:r>
              <w:rPr>
                <w:rStyle w:val="9"/>
                <w:rFonts w:hint="eastAsia" w:ascii="仿宋_GB2312" w:eastAsia="仿宋_GB2312" w:cs="仿宋_GB2312"/>
                <w:color w:val="auto"/>
                <w:lang w:eastAsia="zh-CN" w:bidi="ar-SA"/>
              </w:rPr>
              <w:t>县发展改革和科学技术局</w:t>
            </w:r>
            <w:r>
              <w:rPr>
                <w:rFonts w:hint="eastAsia" w:ascii="仿宋_GB2312" w:eastAsia="仿宋_GB2312" w:cs="宋体"/>
                <w:color w:val="auto"/>
                <w:spacing w:val="-20"/>
                <w:kern w:val="0"/>
                <w:sz w:val="24"/>
                <w:lang w:bidi="ar-SA"/>
              </w:rPr>
              <w:t>、</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救援人员</w:t>
            </w:r>
            <w:r>
              <w:rPr>
                <w:rFonts w:hint="eastAsia" w:ascii="仿宋_GB2312" w:eastAsia="仿宋_GB2312" w:cs="宋体"/>
                <w:b/>
                <w:bCs/>
                <w:color w:val="auto"/>
                <w:spacing w:val="-20"/>
                <w:kern w:val="0"/>
                <w:sz w:val="24"/>
                <w:lang w:eastAsia="zh-CN" w:bidi="ar-SA"/>
              </w:rPr>
              <w:t>、</w:t>
            </w:r>
            <w:r>
              <w:rPr>
                <w:rFonts w:hint="eastAsia" w:ascii="仿宋_GB2312" w:eastAsia="仿宋_GB2312" w:cs="宋体"/>
                <w:b/>
                <w:bCs/>
                <w:color w:val="auto"/>
                <w:spacing w:val="-20"/>
                <w:kern w:val="0"/>
                <w:sz w:val="24"/>
                <w:lang w:bidi="ar-SA"/>
              </w:rPr>
              <w:t>物资运输及路线保障：</w:t>
            </w:r>
            <w:r>
              <w:rPr>
                <w:rFonts w:hint="eastAsia" w:ascii="仿宋_GB2312" w:eastAsia="仿宋_GB2312" w:cs="宋体"/>
                <w:color w:val="auto"/>
                <w:spacing w:val="-20"/>
                <w:kern w:val="0"/>
                <w:sz w:val="24"/>
                <w:lang w:bidi="ar-SA"/>
              </w:rPr>
              <w:t>相关</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Fonts w:hint="eastAsia" w:ascii="仿宋_GB2312" w:eastAsia="仿宋_GB2312" w:cs="宋体"/>
                <w:b/>
                <w:bCs/>
                <w:color w:val="auto"/>
                <w:spacing w:val="-20"/>
                <w:kern w:val="0"/>
                <w:sz w:val="24"/>
                <w:lang w:bidi="ar-SA"/>
              </w:rPr>
              <w:t>、</w:t>
            </w:r>
            <w:r>
              <w:rPr>
                <w:rFonts w:hint="eastAsia" w:ascii="仿宋_GB2312" w:eastAsia="仿宋_GB2312" w:cs="宋体"/>
                <w:color w:val="auto"/>
                <w:spacing w:val="-20"/>
                <w:kern w:val="0"/>
                <w:sz w:val="24"/>
                <w:highlight w:val="none"/>
                <w:lang w:eastAsia="zh-CN" w:bidi="ar-SA"/>
              </w:rPr>
              <w:t>县</w:t>
            </w:r>
            <w:r>
              <w:rPr>
                <w:rFonts w:hint="eastAsia" w:ascii="仿宋_GB2312" w:eastAsia="仿宋_GB2312" w:cs="宋体"/>
                <w:color w:val="auto"/>
                <w:spacing w:val="-20"/>
                <w:kern w:val="0"/>
                <w:sz w:val="24"/>
                <w:highlight w:val="none"/>
                <w:lang w:bidi="ar-SA"/>
              </w:rPr>
              <w:t>交通</w:t>
            </w:r>
            <w:r>
              <w:rPr>
                <w:rFonts w:hint="eastAsia" w:ascii="仿宋_GB2312" w:eastAsia="仿宋_GB2312" w:cs="宋体"/>
                <w:color w:val="auto"/>
                <w:spacing w:val="-20"/>
                <w:kern w:val="0"/>
                <w:sz w:val="24"/>
                <w:highlight w:val="none"/>
                <w:lang w:eastAsia="zh-CN" w:bidi="ar-SA"/>
              </w:rPr>
              <w:t>运输</w:t>
            </w:r>
            <w:r>
              <w:rPr>
                <w:rFonts w:hint="eastAsia" w:ascii="仿宋_GB2312" w:eastAsia="仿宋_GB2312" w:cs="宋体"/>
                <w:color w:val="auto"/>
                <w:spacing w:val="-20"/>
                <w:kern w:val="0"/>
                <w:sz w:val="24"/>
                <w:highlight w:val="none"/>
                <w:lang w:bidi="ar-SA"/>
              </w:rPr>
              <w:t>局、</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公安局、</w:t>
            </w:r>
            <w:r>
              <w:rPr>
                <w:rFonts w:hint="eastAsia" w:ascii="仿宋_GB2312" w:eastAsia="仿宋_GB2312" w:cs="宋体"/>
                <w:color w:val="auto"/>
                <w:spacing w:val="-20"/>
                <w:kern w:val="0"/>
                <w:sz w:val="24"/>
                <w:lang w:eastAsia="zh-CN" w:bidi="ar-SA"/>
              </w:rPr>
              <w:t>沁县火车站等</w:t>
            </w:r>
            <w:r>
              <w:rPr>
                <w:rFonts w:hint="eastAsia" w:ascii="仿宋_GB2312" w:eastAsia="仿宋_GB2312" w:cs="宋体"/>
                <w:color w:val="auto"/>
                <w:spacing w:val="-20"/>
                <w:kern w:val="0"/>
                <w:sz w:val="24"/>
                <w:lang w:bidi="ar-SA"/>
              </w:rPr>
              <w:t>部门。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救援物资生产及流通领域征集保障：</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Style w:val="9"/>
                <w:rFonts w:hint="eastAsia" w:ascii="仿宋_GB2312" w:eastAsia="仿宋_GB2312" w:cs="仿宋_GB2312"/>
                <w:color w:val="auto"/>
                <w:lang w:eastAsia="zh-CN" w:bidi="ar-SA"/>
              </w:rPr>
              <w:t>县发展改革和科学技术局</w:t>
            </w:r>
            <w:r>
              <w:rPr>
                <w:rFonts w:hint="eastAsia" w:ascii="仿宋_GB2312" w:eastAsia="仿宋_GB2312" w:cs="宋体"/>
                <w:color w:val="auto"/>
                <w:spacing w:val="-20"/>
                <w:kern w:val="0"/>
                <w:sz w:val="24"/>
                <w:lang w:bidi="ar-SA"/>
              </w:rPr>
              <w:t>、</w:t>
            </w:r>
            <w:r>
              <w:rPr>
                <w:rFonts w:hint="eastAsia" w:ascii="仿宋_GB2312" w:eastAsia="仿宋_GB2312" w:cs="宋体"/>
                <w:color w:val="auto"/>
                <w:spacing w:val="-20"/>
                <w:kern w:val="0"/>
                <w:sz w:val="24"/>
                <w:lang w:eastAsia="zh-CN" w:bidi="ar-SA"/>
              </w:rPr>
              <w:t>县工业和信息化</w:t>
            </w:r>
            <w:r>
              <w:rPr>
                <w:rFonts w:hint="eastAsia" w:ascii="仿宋_GB2312" w:eastAsia="仿宋_GB2312" w:cs="宋体"/>
                <w:color w:val="auto"/>
                <w:spacing w:val="-20"/>
                <w:kern w:val="0"/>
                <w:sz w:val="24"/>
                <w:lang w:bidi="ar-SA"/>
              </w:rPr>
              <w:t>局、</w:t>
            </w:r>
            <w:r>
              <w:rPr>
                <w:rFonts w:hint="eastAsia" w:ascii="仿宋_GB2312" w:eastAsia="仿宋_GB2312" w:cs="宋体"/>
                <w:color w:val="auto"/>
                <w:spacing w:val="-20"/>
                <w:kern w:val="0"/>
                <w:sz w:val="24"/>
                <w:lang w:eastAsia="zh-CN" w:bidi="ar-SA"/>
              </w:rPr>
              <w:t>县商务发展中心</w:t>
            </w:r>
            <w:r>
              <w:rPr>
                <w:rFonts w:hint="eastAsia" w:ascii="仿宋_GB2312" w:eastAsia="仿宋_GB2312" w:cs="宋体"/>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highlight w:val="none"/>
                <w:lang w:eastAsia="zh-CN" w:bidi="ar-SA"/>
              </w:rPr>
            </w:pPr>
            <w:r>
              <w:rPr>
                <w:rFonts w:hint="eastAsia" w:ascii="仿宋_GB2312" w:eastAsia="仿宋_GB2312" w:cs="宋体"/>
                <w:b/>
                <w:bCs/>
                <w:color w:val="auto"/>
                <w:spacing w:val="-20"/>
                <w:kern w:val="0"/>
                <w:sz w:val="24"/>
                <w:lang w:bidi="ar-SA"/>
              </w:rPr>
              <w:t>通信保障：</w:t>
            </w:r>
            <w:r>
              <w:rPr>
                <w:rFonts w:hint="eastAsia" w:ascii="仿宋_GB2312" w:eastAsia="仿宋_GB2312" w:cs="宋体"/>
                <w:color w:val="auto"/>
                <w:spacing w:val="-20"/>
                <w:kern w:val="0"/>
                <w:sz w:val="24"/>
                <w:lang w:eastAsia="zh-CN" w:bidi="ar-SA"/>
              </w:rPr>
              <w:t>乡镇政府、县工业和信息化</w:t>
            </w:r>
            <w:r>
              <w:rPr>
                <w:rFonts w:hint="eastAsia" w:ascii="仿宋_GB2312" w:eastAsia="仿宋_GB2312" w:cs="宋体"/>
                <w:color w:val="auto"/>
                <w:spacing w:val="-20"/>
                <w:kern w:val="0"/>
                <w:sz w:val="24"/>
                <w:lang w:bidi="ar-SA"/>
              </w:rPr>
              <w:t>局</w:t>
            </w:r>
            <w:r>
              <w:rPr>
                <w:rFonts w:hint="eastAsia" w:ascii="仿宋_GB2312" w:eastAsia="仿宋_GB2312" w:cs="宋体"/>
                <w:color w:val="auto"/>
                <w:spacing w:val="-20"/>
                <w:kern w:val="0"/>
                <w:sz w:val="24"/>
                <w:highlight w:val="none"/>
                <w:lang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highlight w:val="none"/>
                <w:lang w:bidi="ar-SA"/>
              </w:rPr>
              <w:t>广播保障：</w:t>
            </w:r>
            <w:r>
              <w:rPr>
                <w:rFonts w:hint="eastAsia" w:ascii="仿宋_GB2312" w:eastAsia="仿宋_GB2312" w:cs="宋体"/>
                <w:color w:val="auto"/>
                <w:spacing w:val="-20"/>
                <w:kern w:val="0"/>
                <w:sz w:val="24"/>
                <w:highlight w:val="none"/>
                <w:lang w:eastAsia="zh-CN" w:bidi="ar-SA"/>
              </w:rPr>
              <w:t>乡镇政府、县委宣传部。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eastAsia="zh-CN" w:bidi="ar-SA"/>
              </w:rPr>
            </w:pPr>
            <w:r>
              <w:rPr>
                <w:rFonts w:hint="eastAsia" w:ascii="仿宋_GB2312" w:eastAsia="仿宋_GB2312" w:cs="宋体"/>
                <w:b/>
                <w:bCs/>
                <w:color w:val="auto"/>
                <w:spacing w:val="-20"/>
                <w:kern w:val="0"/>
                <w:sz w:val="24"/>
                <w:lang w:eastAsia="zh-CN" w:bidi="ar-SA"/>
              </w:rPr>
              <w:t>电力保障：</w:t>
            </w:r>
            <w:r>
              <w:rPr>
                <w:rFonts w:hint="eastAsia" w:ascii="仿宋_GB2312" w:eastAsia="仿宋_GB2312" w:cs="宋体"/>
                <w:color w:val="auto"/>
                <w:spacing w:val="-20"/>
                <w:kern w:val="0"/>
                <w:sz w:val="24"/>
                <w:lang w:eastAsia="zh-CN" w:bidi="ar-SA"/>
              </w:rPr>
              <w:t>乡镇政府、</w:t>
            </w:r>
            <w:r>
              <w:rPr>
                <w:rStyle w:val="9"/>
                <w:rFonts w:hint="eastAsia" w:ascii="仿宋_GB2312" w:eastAsia="仿宋_GB2312" w:cs="仿宋_GB2312"/>
                <w:color w:val="auto"/>
                <w:lang w:eastAsia="zh-CN" w:bidi="ar-SA"/>
              </w:rPr>
              <w:t>能源局</w:t>
            </w:r>
            <w:r>
              <w:rPr>
                <w:rFonts w:hint="eastAsia" w:ascii="仿宋_GB2312" w:eastAsia="仿宋_GB2312" w:cs="宋体"/>
                <w:color w:val="auto"/>
                <w:spacing w:val="-20"/>
                <w:kern w:val="0"/>
                <w:sz w:val="24"/>
                <w:lang w:eastAsia="zh-CN" w:bidi="ar-SA"/>
              </w:rPr>
              <w:t>、国网沁县供电公司。</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水气热保障：</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Fonts w:hint="eastAsia" w:ascii="仿宋_GB2312" w:eastAsia="仿宋_GB2312" w:cs="宋体"/>
                <w:color w:val="auto"/>
                <w:spacing w:val="-20"/>
                <w:kern w:val="0"/>
                <w:sz w:val="24"/>
                <w:lang w:eastAsia="zh-CN" w:bidi="ar-SA"/>
              </w:rPr>
              <w:t>县住房建设和城乡管理</w:t>
            </w:r>
            <w:r>
              <w:rPr>
                <w:rFonts w:hint="eastAsia" w:ascii="仿宋_GB2312" w:eastAsia="仿宋_GB2312" w:cs="宋体"/>
                <w:color w:val="auto"/>
                <w:spacing w:val="-20"/>
                <w:kern w:val="0"/>
                <w:sz w:val="24"/>
                <w:lang w:bidi="ar-SA"/>
              </w:rPr>
              <w:t>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资金保障：</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财政局。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应急场所保障：</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医疗资源保障：</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Fonts w:hint="eastAsia" w:ascii="仿宋_GB2312" w:eastAsia="仿宋_GB2312" w:cs="宋体"/>
                <w:color w:val="auto"/>
                <w:spacing w:val="-20"/>
                <w:kern w:val="0"/>
                <w:sz w:val="24"/>
                <w:lang w:eastAsia="zh-CN" w:bidi="ar-SA"/>
              </w:rPr>
              <w:t>县卫生健康和体育局</w:t>
            </w:r>
            <w:r>
              <w:rPr>
                <w:rFonts w:hint="eastAsia" w:ascii="仿宋_GB2312" w:eastAsia="仿宋_GB2312" w:cs="宋体"/>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救援队伍</w:t>
            </w:r>
            <w:r>
              <w:rPr>
                <w:rFonts w:hint="eastAsia" w:ascii="仿宋_GB2312" w:eastAsia="仿宋_GB2312" w:cs="宋体"/>
                <w:b/>
                <w:bCs/>
                <w:color w:val="auto"/>
                <w:spacing w:val="-20"/>
                <w:kern w:val="0"/>
                <w:sz w:val="24"/>
                <w:lang w:eastAsia="zh-CN" w:bidi="ar-SA"/>
              </w:rPr>
              <w:t>保障</w:t>
            </w:r>
            <w:r>
              <w:rPr>
                <w:rFonts w:hint="eastAsia" w:ascii="仿宋_GB2312" w:eastAsia="仿宋_GB2312" w:cs="宋体"/>
                <w:b/>
                <w:bCs/>
                <w:color w:val="auto"/>
                <w:spacing w:val="-20"/>
                <w:kern w:val="0"/>
                <w:sz w:val="24"/>
                <w:lang w:bidi="ar-SA"/>
              </w:rPr>
              <w:t>：</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Fonts w:hint="eastAsia" w:ascii="仿宋_GB2312" w:eastAsia="仿宋_GB2312" w:cs="宋体"/>
                <w:color w:val="auto"/>
                <w:spacing w:val="-20"/>
                <w:kern w:val="0"/>
                <w:sz w:val="24"/>
                <w:lang w:eastAsia="zh-CN" w:bidi="ar-SA"/>
              </w:rPr>
              <w:t>县</w:t>
            </w:r>
            <w:r>
              <w:rPr>
                <w:rFonts w:hint="eastAsia" w:ascii="仿宋_GB2312" w:eastAsia="仿宋_GB2312" w:cs="宋体"/>
                <w:color w:val="auto"/>
                <w:spacing w:val="-20"/>
                <w:kern w:val="0"/>
                <w:sz w:val="24"/>
                <w:lang w:bidi="ar-SA"/>
              </w:rPr>
              <w:t>应急</w:t>
            </w:r>
            <w:r>
              <w:rPr>
                <w:rFonts w:hint="eastAsia" w:ascii="仿宋_GB2312" w:eastAsia="仿宋_GB2312" w:cs="宋体"/>
                <w:color w:val="auto"/>
                <w:spacing w:val="-20"/>
                <w:kern w:val="0"/>
                <w:sz w:val="24"/>
                <w:lang w:eastAsia="zh-CN" w:bidi="ar-SA"/>
              </w:rPr>
              <w:t>管理</w:t>
            </w:r>
            <w:r>
              <w:rPr>
                <w:rFonts w:hint="eastAsia" w:ascii="仿宋_GB2312" w:eastAsia="仿宋_GB2312" w:cs="宋体"/>
                <w:color w:val="auto"/>
                <w:spacing w:val="-20"/>
                <w:kern w:val="0"/>
                <w:sz w:val="24"/>
                <w:lang w:bidi="ar-SA"/>
              </w:rPr>
              <w:t>局、</w:t>
            </w:r>
            <w:r>
              <w:rPr>
                <w:rFonts w:hint="eastAsia" w:ascii="仿宋_GB2312" w:eastAsia="仿宋_GB2312" w:cs="宋体"/>
                <w:color w:val="auto"/>
                <w:spacing w:val="-20"/>
                <w:kern w:val="0"/>
                <w:sz w:val="24"/>
                <w:lang w:eastAsia="zh-CN" w:bidi="ar-SA"/>
              </w:rPr>
              <w:t>县人民武装部</w:t>
            </w:r>
            <w:r>
              <w:rPr>
                <w:rFonts w:hint="eastAsia" w:ascii="仿宋_GB2312" w:eastAsia="仿宋_GB2312" w:cs="宋体"/>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_GB2312" w:eastAsia="仿宋_GB2312" w:cs="宋体"/>
                <w:color w:val="auto"/>
                <w:spacing w:val="-20"/>
                <w:kern w:val="0"/>
                <w:sz w:val="24"/>
                <w:lang w:bidi="ar-SA"/>
              </w:rPr>
            </w:pPr>
            <w:r>
              <w:rPr>
                <w:rFonts w:hint="eastAsia" w:ascii="仿宋_GB2312" w:eastAsia="仿宋_GB2312" w:cs="宋体"/>
                <w:b/>
                <w:bCs/>
                <w:color w:val="auto"/>
                <w:spacing w:val="-20"/>
                <w:kern w:val="0"/>
                <w:sz w:val="24"/>
                <w:lang w:bidi="ar-SA"/>
              </w:rPr>
              <w:t>救援食宿保障：</w:t>
            </w:r>
            <w:r>
              <w:rPr>
                <w:rFonts w:hint="eastAsia" w:ascii="仿宋_GB2312" w:eastAsia="仿宋_GB2312" w:cs="宋体"/>
                <w:color w:val="auto"/>
                <w:spacing w:val="-20"/>
                <w:kern w:val="0"/>
                <w:sz w:val="24"/>
                <w:lang w:eastAsia="zh-CN" w:bidi="ar-SA"/>
              </w:rPr>
              <w:t>乡镇</w:t>
            </w:r>
            <w:r>
              <w:rPr>
                <w:rFonts w:hint="eastAsia" w:ascii="仿宋_GB2312" w:eastAsia="仿宋_GB2312" w:cs="宋体"/>
                <w:color w:val="auto"/>
                <w:spacing w:val="-20"/>
                <w:kern w:val="0"/>
                <w:sz w:val="24"/>
                <w:lang w:bidi="ar-SA"/>
              </w:rPr>
              <w:t>政府、</w:t>
            </w:r>
            <w:r>
              <w:rPr>
                <w:rStyle w:val="9"/>
                <w:rFonts w:hint="eastAsia" w:ascii="仿宋_GB2312" w:eastAsia="仿宋_GB2312" w:cs="仿宋_GB2312"/>
                <w:color w:val="auto"/>
                <w:lang w:eastAsia="zh-CN" w:bidi="ar-SA"/>
              </w:rPr>
              <w:t>县发展改革和科学技术局</w:t>
            </w:r>
            <w:r>
              <w:rPr>
                <w:rFonts w:hint="eastAsia" w:ascii="仿宋_GB2312" w:eastAsia="仿宋_GB2312" w:cs="宋体"/>
                <w:color w:val="auto"/>
                <w:spacing w:val="-20"/>
                <w:kern w:val="0"/>
                <w:sz w:val="24"/>
                <w:lang w:bidi="ar-SA"/>
              </w:rPr>
              <w:t>。</w:t>
            </w:r>
          </w:p>
        </w:tc>
      </w:tr>
    </w:tbl>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宋体" w:cs="宋体"/>
          <w:b/>
          <w:color w:val="auto"/>
          <w:kern w:val="0"/>
          <w:sz w:val="28"/>
          <w:szCs w:val="28"/>
          <w:lang w:bidi="ar-SA"/>
        </w:rPr>
        <w:sectPr>
          <w:footerReference r:id="rId11" w:type="default"/>
          <w:pgSz w:w="16838" w:h="11906" w:orient="landscape"/>
          <w:pgMar w:top="1474" w:right="1418" w:bottom="1247" w:left="1588" w:header="851" w:footer="992" w:gutter="0"/>
          <w:pgBorders>
            <w:top w:val="none" w:sz="0" w:space="0"/>
            <w:left w:val="none" w:sz="0" w:space="0"/>
            <w:bottom w:val="none" w:sz="0" w:space="0"/>
            <w:right w:val="none" w:sz="0" w:space="0"/>
          </w:pgBorders>
          <w:cols w:space="720" w:num="1"/>
          <w:docGrid w:linePitch="312" w:charSpace="-6553"/>
        </w:sectPr>
      </w:pPr>
      <w:r>
        <w:rPr>
          <w:sz w:val="32"/>
        </w:rPr>
        <mc:AlternateContent>
          <mc:Choice Requires="wps">
            <w:drawing>
              <wp:anchor distT="0" distB="0" distL="114300" distR="114300" simplePos="0" relativeHeight="251666432" behindDoc="1" locked="0" layoutInCell="1" allowOverlap="1">
                <wp:simplePos x="0" y="0"/>
                <wp:positionH relativeFrom="column">
                  <wp:posOffset>-372745</wp:posOffset>
                </wp:positionH>
                <wp:positionV relativeFrom="paragraph">
                  <wp:posOffset>312420</wp:posOffset>
                </wp:positionV>
                <wp:extent cx="381000" cy="555625"/>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29</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9.35pt;margin-top:24.6pt;height:43.75pt;width:30pt;z-index:-251650048;mso-width-relative:page;mso-height-relative:page;" filled="f" stroked="f" coordsize="21600,21600" o:gfxdata="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R1RTD1gAAAAgBAAAPAAAAAAAAAAEAIAAAACIAAABkcnMv&#10;ZG93bnJldi54bWxQSwECFAAUAAAACACHTuJANeAWYMwBAACLAwAADgAAAAAAAAABACAAAAAlAQAA&#10;ZHJzL2Uyb0RvYy54bWxQSwUGAAAAAAYABgBZAQAAYwU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29</w:t>
                      </w:r>
                      <w:r>
                        <w:rPr>
                          <w:rFonts w:hint="eastAsia" w:ascii="宋体" w:hAnsi="宋体" w:eastAsia="宋体" w:cs="宋体"/>
                          <w:sz w:val="28"/>
                          <w:szCs w:val="28"/>
                        </w:rPr>
                        <w:t>—</w:t>
                      </w:r>
                    </w:p>
                  </w:txbxContent>
                </v:textbox>
              </v:shape>
            </w:pict>
          </mc:Fallback>
        </mc:AlternateContent>
      </w:r>
    </w:p>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rPr>
      </w:pPr>
      <w:r>
        <w:rPr>
          <w:sz w:val="32"/>
        </w:rPr>
        <mc:AlternateContent>
          <mc:Choice Requires="wps">
            <w:drawing>
              <wp:anchor distT="0" distB="0" distL="114300" distR="114300" simplePos="0" relativeHeight="251665408" behindDoc="1" locked="0" layoutInCell="1" allowOverlap="1">
                <wp:simplePos x="0" y="0"/>
                <wp:positionH relativeFrom="column">
                  <wp:posOffset>-411480</wp:posOffset>
                </wp:positionH>
                <wp:positionV relativeFrom="paragraph">
                  <wp:posOffset>2540</wp:posOffset>
                </wp:positionV>
                <wp:extent cx="381000" cy="555625"/>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381000" cy="555625"/>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30</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2.4pt;margin-top:0.2pt;height:43.75pt;width:30pt;z-index:-251651072;mso-width-relative:page;mso-height-relative:page;" filled="f" stroked="f" coordsize="21600,21600" o:gfxdata="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KBUb1AAAAAYBAAAPAAAAAAAAAAEAIAAAACIAAABkcnMvZG93&#10;bnJldi54bWxQSwECFAAUAAAACACHTuJAR0R3y8sBAACLAwAADgAAAAAAAAABACAAAAAjAQAAZHJz&#10;L2Uyb0RvYy54bWxQSwUGAAAAAAYABgBZAQAAYAUAAAAA&#10;">
                <v:fill on="f" focussize="0,0"/>
                <v:stroke on="f" weight="1.2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cs="宋体"/>
                          <w:sz w:val="28"/>
                          <w:szCs w:val="28"/>
                        </w:rPr>
                        <w:t>30</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color w:val="auto"/>
          <w:kern w:val="0"/>
          <w:szCs w:val="32"/>
          <w:lang w:eastAsia="zh-CN" w:bidi="ar-SA"/>
        </w:rPr>
        <w:t>沁县</w:t>
      </w:r>
      <w:r>
        <w:rPr>
          <w:rFonts w:hint="eastAsia" w:ascii="方正小标宋简体" w:hAnsi="方正小标宋简体" w:eastAsia="方正小标宋简体" w:cs="方正小标宋简体"/>
          <w:color w:val="auto"/>
          <w:kern w:val="0"/>
          <w:szCs w:val="32"/>
          <w:lang w:bidi="ar-SA"/>
        </w:rPr>
        <w:t>大面积停电事件现场指挥部设置及主要职责</w:t>
      </w:r>
      <w:r>
        <w:rPr>
          <w:rFonts w:hint="eastAsia" w:ascii="方正小标宋简体" w:hAnsi="方正小标宋简体" w:eastAsia="方正小标宋简体" w:cs="方正小标宋简体"/>
          <w:color w:val="auto"/>
          <w:kern w:val="0"/>
          <w:szCs w:val="32"/>
          <w:lang w:eastAsia="zh-CN" w:bidi="ar-SA"/>
        </w:rPr>
        <w:t>（三）</w:t>
      </w:r>
    </w:p>
    <w:tbl>
      <w:tblPr>
        <w:tblStyle w:val="6"/>
        <w:tblW w:w="13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4"/>
        <w:gridCol w:w="3255"/>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648" w:type="dxa"/>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仿宋_GB2312" w:eastAsia="仿宋_GB2312" w:cs="宋体"/>
                <w:b/>
                <w:color w:val="auto"/>
                <w:kern w:val="0"/>
                <w:sz w:val="24"/>
                <w:lang w:bidi="ar-SA"/>
              </w:rPr>
            </w:pPr>
          </w:p>
        </w:tc>
        <w:tc>
          <w:tcPr>
            <w:tcW w:w="2684"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val="en-US" w:eastAsia="zh-CN" w:bidi="ar-SA"/>
              </w:rPr>
            </w:pPr>
            <w:r>
              <w:rPr>
                <w:rFonts w:hint="eastAsia" w:ascii="黑体" w:eastAsia="黑体" w:cs="宋体"/>
                <w:color w:val="auto"/>
                <w:kern w:val="0"/>
                <w:sz w:val="24"/>
                <w:lang w:bidi="ar-SA"/>
              </w:rPr>
              <w:t>单  位</w:t>
            </w:r>
          </w:p>
        </w:tc>
        <w:tc>
          <w:tcPr>
            <w:tcW w:w="325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仿宋"/>
                <w:color w:val="auto"/>
                <w:spacing w:val="-20"/>
                <w:sz w:val="24"/>
                <w:shd w:val="clear" w:color="auto" w:fill="FFFFFF"/>
                <w:lang w:bidi="ar-SA"/>
              </w:rPr>
            </w:pPr>
            <w:r>
              <w:rPr>
                <w:rFonts w:hint="eastAsia" w:ascii="黑体" w:eastAsia="黑体" w:cs="宋体"/>
                <w:color w:val="auto"/>
                <w:kern w:val="0"/>
                <w:sz w:val="24"/>
                <w:lang w:bidi="ar-SA"/>
              </w:rPr>
              <w:t>主要职责</w:t>
            </w:r>
          </w:p>
        </w:tc>
        <w:tc>
          <w:tcPr>
            <w:tcW w:w="7365" w:type="dxa"/>
            <w:noWrap w:val="0"/>
            <w:vAlign w:val="center"/>
          </w:tcPr>
          <w:p>
            <w:pPr>
              <w:keepNext w:val="0"/>
              <w:keepLines w:val="0"/>
              <w:pageBreakBefore w:val="0"/>
              <w:widowControl w:val="0"/>
              <w:shd w:val="clear" w:color="auto" w:fill="auto"/>
              <w:kinsoku/>
              <w:wordWrap/>
              <w:overflowPunct/>
              <w:topLinePunct w:val="0"/>
              <w:bidi w:val="0"/>
              <w:snapToGrid/>
              <w:spacing w:line="480" w:lineRule="exact"/>
              <w:jc w:val="center"/>
              <w:rPr>
                <w:rFonts w:hint="eastAsia" w:ascii="黑体" w:eastAsia="黑体" w:cs="宋体"/>
                <w:color w:val="auto"/>
                <w:spacing w:val="-20"/>
                <w:kern w:val="0"/>
                <w:sz w:val="24"/>
                <w:lang w:bidi="ar-SA"/>
              </w:rPr>
            </w:pPr>
            <w:r>
              <w:rPr>
                <w:rFonts w:hint="eastAsia" w:ascii="黑体" w:eastAsia="黑体" w:cs="宋体"/>
                <w:color w:val="auto"/>
                <w:kern w:val="0"/>
                <w:sz w:val="24"/>
                <w:lang w:bidi="ar-SA"/>
              </w:rPr>
              <w:t>应急响应措施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6" w:hRule="atLeast"/>
        </w:trPr>
        <w:tc>
          <w:tcPr>
            <w:tcW w:w="648" w:type="dxa"/>
            <w:tcBorders>
              <w:top w:val="single" w:color="auto" w:sz="4" w:space="0"/>
              <w:left w:val="single" w:color="auto" w:sz="4" w:space="0"/>
              <w:bottom w:val="single" w:color="auto" w:sz="4" w:space="0"/>
              <w:right w:val="single" w:color="auto" w:sz="4" w:space="0"/>
            </w:tcBorders>
            <w:noWrap w:val="0"/>
            <w:textDirection w:val="tbRlV"/>
            <w:vAlign w:val="top"/>
          </w:tcPr>
          <w:p>
            <w:pPr>
              <w:keepNext w:val="0"/>
              <w:keepLines w:val="0"/>
              <w:pageBreakBefore w:val="0"/>
              <w:widowControl w:val="0"/>
              <w:shd w:val="clear" w:color="auto" w:fill="auto"/>
              <w:kinsoku/>
              <w:wordWrap/>
              <w:overflowPunct/>
              <w:topLinePunct w:val="0"/>
              <w:bidi w:val="0"/>
              <w:snapToGrid/>
              <w:spacing w:line="480" w:lineRule="exact"/>
              <w:ind w:left="113" w:right="113"/>
              <w:jc w:val="center"/>
              <w:rPr>
                <w:rFonts w:hint="eastAsia" w:ascii="仿宋_GB2312" w:eastAsia="仿宋_GB2312" w:cs="宋体"/>
                <w:b/>
                <w:color w:val="auto"/>
                <w:kern w:val="0"/>
                <w:sz w:val="24"/>
                <w:lang w:bidi="ar-SA"/>
              </w:rPr>
            </w:pPr>
            <w:r>
              <w:rPr>
                <w:rFonts w:hint="eastAsia" w:ascii="仿宋_GB2312" w:eastAsia="仿宋_GB2312" w:cs="宋体"/>
                <w:b/>
                <w:color w:val="auto"/>
                <w:kern w:val="0"/>
                <w:sz w:val="24"/>
                <w:lang w:bidi="ar-SA"/>
              </w:rPr>
              <w:t>善后工作组</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snapToGrid/>
              <w:spacing w:line="400" w:lineRule="exact"/>
              <w:textAlignment w:val="auto"/>
              <w:rPr>
                <w:rFonts w:hint="eastAsia" w:ascii="仿宋_GB2312" w:eastAsia="仿宋_GB2312" w:cs="宋体"/>
                <w:bCs/>
                <w:color w:val="auto"/>
                <w:spacing w:val="-20"/>
                <w:kern w:val="0"/>
                <w:sz w:val="24"/>
                <w:lang w:bidi="ar-SA"/>
              </w:rPr>
            </w:pPr>
            <w:r>
              <w:rPr>
                <w:rFonts w:hint="eastAsia" w:ascii="仿宋_GB2312" w:eastAsia="仿宋_GB2312" w:cs="宋体"/>
                <w:b/>
                <w:bCs/>
                <w:color w:val="auto"/>
                <w:spacing w:val="-20"/>
                <w:kern w:val="0"/>
                <w:sz w:val="24"/>
                <w:lang w:bidi="ar-SA"/>
              </w:rPr>
              <w:t>牵头单位：</w:t>
            </w:r>
            <w:r>
              <w:rPr>
                <w:rFonts w:hint="eastAsia" w:ascii="仿宋_GB2312" w:eastAsia="仿宋_GB2312" w:cs="宋体"/>
                <w:bCs/>
                <w:color w:val="auto"/>
                <w:spacing w:val="-20"/>
                <w:kern w:val="0"/>
                <w:sz w:val="24"/>
                <w:lang w:bidi="ar-SA"/>
              </w:rPr>
              <w:t>事发地</w:t>
            </w:r>
            <w:r>
              <w:rPr>
                <w:rFonts w:hint="eastAsia" w:ascii="仿宋_GB2312" w:eastAsia="仿宋_GB2312" w:cs="宋体"/>
                <w:bCs/>
                <w:color w:val="auto"/>
                <w:spacing w:val="-20"/>
                <w:kern w:val="0"/>
                <w:sz w:val="24"/>
                <w:lang w:eastAsia="zh-CN" w:bidi="ar-SA"/>
              </w:rPr>
              <w:t>乡镇</w:t>
            </w:r>
            <w:r>
              <w:rPr>
                <w:rFonts w:hint="eastAsia" w:ascii="仿宋_GB2312" w:eastAsia="仿宋_GB2312" w:cs="宋体"/>
                <w:bCs/>
                <w:color w:val="auto"/>
                <w:spacing w:val="-20"/>
                <w:kern w:val="0"/>
                <w:sz w:val="24"/>
                <w:lang w:bidi="ar-SA"/>
              </w:rPr>
              <w:t>政府</w:t>
            </w:r>
            <w:r>
              <w:rPr>
                <w:rFonts w:hint="eastAsia" w:ascii="仿宋_GB2312" w:eastAsia="仿宋_GB2312" w:cs="宋体"/>
                <w:bCs/>
                <w:color w:val="auto"/>
                <w:spacing w:val="-20"/>
                <w:kern w:val="0"/>
                <w:sz w:val="24"/>
                <w:lang w:eastAsia="zh-CN" w:bidi="ar-SA"/>
              </w:rPr>
              <w:t>、</w:t>
            </w:r>
            <w:r>
              <w:rPr>
                <w:rStyle w:val="9"/>
                <w:rFonts w:hint="eastAsia" w:ascii="仿宋_GB2312" w:eastAsia="仿宋_GB2312" w:cs="仿宋_GB2312"/>
                <w:color w:val="auto"/>
                <w:lang w:eastAsia="zh-CN" w:bidi="ar-SA"/>
              </w:rPr>
              <w:t>县发展改革和科学技术局（能源局）</w:t>
            </w:r>
            <w:r>
              <w:rPr>
                <w:rFonts w:hint="eastAsia" w:ascii="仿宋_GB2312" w:eastAsia="仿宋_GB2312" w:cs="宋体"/>
                <w:bCs/>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snapToGrid/>
              <w:spacing w:line="400" w:lineRule="exact"/>
              <w:textAlignment w:val="auto"/>
              <w:rPr>
                <w:rFonts w:hint="eastAsia" w:ascii="仿宋_GB2312" w:eastAsia="仿宋_GB2312" w:cs="仿宋"/>
                <w:color w:val="auto"/>
                <w:spacing w:val="-20"/>
                <w:sz w:val="24"/>
                <w:shd w:val="clear" w:color="auto" w:fill="FFFFFF"/>
                <w:lang w:bidi="ar-SA"/>
              </w:rPr>
            </w:pPr>
            <w:r>
              <w:rPr>
                <w:rFonts w:hint="eastAsia" w:ascii="仿宋_GB2312" w:eastAsia="仿宋_GB2312" w:cs="宋体"/>
                <w:b/>
                <w:bCs/>
                <w:color w:val="auto"/>
                <w:spacing w:val="-20"/>
                <w:kern w:val="0"/>
                <w:sz w:val="24"/>
                <w:lang w:bidi="ar-SA"/>
              </w:rPr>
              <w:t>成员单位：</w:t>
            </w:r>
            <w:r>
              <w:rPr>
                <w:rFonts w:hint="eastAsia" w:ascii="仿宋_GB2312" w:eastAsia="仿宋_GB2312" w:cs="宋体"/>
                <w:bCs/>
                <w:color w:val="auto"/>
                <w:spacing w:val="-20"/>
                <w:kern w:val="0"/>
                <w:sz w:val="24"/>
                <w:lang w:eastAsia="zh-CN" w:bidi="ar-SA"/>
              </w:rPr>
              <w:t>县</w:t>
            </w:r>
            <w:r>
              <w:rPr>
                <w:rFonts w:hint="eastAsia" w:ascii="仿宋_GB2312" w:eastAsia="仿宋_GB2312" w:cs="宋体"/>
                <w:bCs/>
                <w:color w:val="auto"/>
                <w:spacing w:val="-20"/>
                <w:kern w:val="0"/>
                <w:sz w:val="24"/>
                <w:lang w:bidi="ar-SA"/>
              </w:rPr>
              <w:t>应急</w:t>
            </w:r>
            <w:r>
              <w:rPr>
                <w:rFonts w:hint="eastAsia" w:ascii="仿宋_GB2312" w:eastAsia="仿宋_GB2312" w:cs="宋体"/>
                <w:bCs/>
                <w:color w:val="auto"/>
                <w:spacing w:val="-20"/>
                <w:kern w:val="0"/>
                <w:sz w:val="24"/>
                <w:lang w:eastAsia="zh-CN" w:bidi="ar-SA"/>
              </w:rPr>
              <w:t>管理</w:t>
            </w:r>
            <w:r>
              <w:rPr>
                <w:rFonts w:hint="eastAsia" w:ascii="仿宋_GB2312" w:eastAsia="仿宋_GB2312" w:cs="宋体"/>
                <w:bCs/>
                <w:color w:val="auto"/>
                <w:spacing w:val="-20"/>
                <w:kern w:val="0"/>
                <w:sz w:val="24"/>
                <w:lang w:bidi="ar-SA"/>
              </w:rPr>
              <w:t>局、</w:t>
            </w:r>
            <w:r>
              <w:rPr>
                <w:rFonts w:hint="eastAsia" w:ascii="仿宋_GB2312" w:eastAsia="仿宋_GB2312" w:cs="宋体"/>
                <w:bCs/>
                <w:color w:val="auto"/>
                <w:spacing w:val="-20"/>
                <w:kern w:val="0"/>
                <w:sz w:val="24"/>
                <w:lang w:eastAsia="zh-CN" w:bidi="ar-SA"/>
              </w:rPr>
              <w:t>县自然资源</w:t>
            </w:r>
            <w:r>
              <w:rPr>
                <w:rFonts w:hint="eastAsia" w:ascii="仿宋_GB2312" w:eastAsia="仿宋_GB2312" w:cs="宋体"/>
                <w:bCs/>
                <w:color w:val="auto"/>
                <w:spacing w:val="-20"/>
                <w:kern w:val="0"/>
                <w:sz w:val="24"/>
                <w:lang w:bidi="ar-SA"/>
              </w:rPr>
              <w:t>局、</w:t>
            </w:r>
            <w:r>
              <w:rPr>
                <w:rFonts w:hint="eastAsia" w:ascii="仿宋_GB2312" w:eastAsia="仿宋_GB2312" w:cs="宋体"/>
                <w:bCs/>
                <w:color w:val="auto"/>
                <w:spacing w:val="-20"/>
                <w:kern w:val="0"/>
                <w:sz w:val="24"/>
                <w:lang w:eastAsia="zh-CN" w:bidi="ar-SA"/>
              </w:rPr>
              <w:t>县</w:t>
            </w:r>
            <w:r>
              <w:rPr>
                <w:rFonts w:hint="eastAsia" w:ascii="仿宋_GB2312" w:eastAsia="仿宋_GB2312" w:cs="宋体"/>
                <w:bCs/>
                <w:color w:val="auto"/>
                <w:spacing w:val="-20"/>
                <w:kern w:val="0"/>
                <w:sz w:val="24"/>
                <w:lang w:bidi="ar-SA"/>
              </w:rPr>
              <w:t>财政局、国网</w:t>
            </w:r>
            <w:r>
              <w:rPr>
                <w:rFonts w:hint="eastAsia" w:ascii="仿宋_GB2312" w:eastAsia="仿宋_GB2312" w:cs="宋体"/>
                <w:bCs/>
                <w:color w:val="auto"/>
                <w:spacing w:val="-20"/>
                <w:kern w:val="0"/>
                <w:sz w:val="24"/>
                <w:lang w:eastAsia="zh-CN" w:bidi="ar-SA"/>
              </w:rPr>
              <w:t>沁县</w:t>
            </w:r>
            <w:r>
              <w:rPr>
                <w:rFonts w:hint="eastAsia" w:ascii="仿宋_GB2312" w:eastAsia="仿宋_GB2312" w:cs="宋体"/>
                <w:bCs/>
                <w:color w:val="auto"/>
                <w:spacing w:val="-20"/>
                <w:kern w:val="0"/>
                <w:sz w:val="24"/>
                <w:lang w:bidi="ar-SA"/>
              </w:rPr>
              <w:t>供电公司。</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spacing w:line="400" w:lineRule="exact"/>
              <w:textAlignment w:val="auto"/>
              <w:rPr>
                <w:rFonts w:hint="eastAsia" w:ascii="仿宋_GB2312" w:eastAsia="仿宋_GB2312" w:cs="黑体"/>
                <w:bCs/>
                <w:color w:val="auto"/>
                <w:sz w:val="24"/>
                <w:shd w:val="clear" w:color="auto" w:fill="FFFFFF"/>
                <w:lang w:bidi="ar-SA"/>
              </w:rPr>
            </w:pPr>
            <w:r>
              <w:rPr>
                <w:rFonts w:hint="eastAsia" w:ascii="仿宋_GB2312" w:eastAsia="仿宋_GB2312" w:cs="仿宋"/>
                <w:color w:val="auto"/>
                <w:spacing w:val="-20"/>
                <w:sz w:val="24"/>
                <w:shd w:val="clear" w:color="auto" w:fill="FFFFFF"/>
                <w:lang w:bidi="ar-SA"/>
              </w:rPr>
              <w:t>做好秩序恢复和恢复重建工作；组织事件调查，总结分析停电原因和应吸取的教训，提出改进措施；组织开展事件处置评估；处理其他有关善后事宜。</w:t>
            </w:r>
          </w:p>
          <w:p>
            <w:pPr>
              <w:keepNext w:val="0"/>
              <w:keepLines w:val="0"/>
              <w:pageBreakBefore w:val="0"/>
              <w:widowControl w:val="0"/>
              <w:shd w:val="clear" w:color="auto" w:fill="auto"/>
              <w:kinsoku/>
              <w:wordWrap/>
              <w:overflowPunct/>
              <w:topLinePunct w:val="0"/>
              <w:autoSpaceDE/>
              <w:autoSpaceDN/>
              <w:bidi w:val="0"/>
              <w:snapToGrid/>
              <w:spacing w:line="400" w:lineRule="exact"/>
              <w:textAlignment w:val="auto"/>
              <w:rPr>
                <w:rFonts w:hint="eastAsia" w:ascii="仿宋_GB2312" w:eastAsia="仿宋_GB2312" w:cs="宋体"/>
                <w:b/>
                <w:bCs/>
                <w:color w:val="auto"/>
                <w:spacing w:val="-20"/>
                <w:kern w:val="0"/>
                <w:sz w:val="24"/>
                <w:lang w:bidi="ar-SA"/>
              </w:rPr>
            </w:pPr>
          </w:p>
        </w:tc>
        <w:tc>
          <w:tcPr>
            <w:tcW w:w="7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snapToGrid/>
              <w:spacing w:line="400" w:lineRule="exact"/>
              <w:textAlignment w:val="auto"/>
              <w:rPr>
                <w:rFonts w:hint="eastAsia" w:ascii="仿宋_GB2312" w:eastAsia="仿宋_GB2312" w:cs="宋体"/>
                <w:b/>
                <w:bCs/>
                <w:color w:val="auto"/>
                <w:spacing w:val="-20"/>
                <w:kern w:val="0"/>
                <w:sz w:val="24"/>
                <w:lang w:bidi="ar-SA"/>
              </w:rPr>
            </w:pPr>
            <w:r>
              <w:rPr>
                <w:rFonts w:hint="eastAsia" w:ascii="仿宋_GB2312" w:eastAsia="仿宋_GB2312" w:cs="宋体"/>
                <w:b/>
                <w:bCs/>
                <w:color w:val="auto"/>
                <w:spacing w:val="-20"/>
                <w:kern w:val="0"/>
                <w:sz w:val="24"/>
                <w:lang w:bidi="ar-SA"/>
              </w:rPr>
              <w:t>事件评估：</w:t>
            </w:r>
            <w:r>
              <w:rPr>
                <w:rFonts w:hint="eastAsia" w:ascii="仿宋_GB2312" w:eastAsia="仿宋_GB2312" w:cs="宋体"/>
                <w:bCs/>
                <w:color w:val="auto"/>
                <w:spacing w:val="-20"/>
                <w:kern w:val="0"/>
                <w:sz w:val="24"/>
                <w:lang w:eastAsia="zh-CN" w:bidi="ar-SA"/>
              </w:rPr>
              <w:t>县</w:t>
            </w:r>
            <w:r>
              <w:rPr>
                <w:rFonts w:hint="eastAsia" w:ascii="仿宋_GB2312" w:eastAsia="仿宋_GB2312" w:cs="宋体"/>
                <w:bCs/>
                <w:color w:val="auto"/>
                <w:spacing w:val="-20"/>
                <w:kern w:val="0"/>
                <w:sz w:val="24"/>
                <w:lang w:bidi="ar-SA"/>
              </w:rPr>
              <w:t>应急</w:t>
            </w:r>
            <w:r>
              <w:rPr>
                <w:rFonts w:hint="eastAsia" w:ascii="仿宋_GB2312" w:eastAsia="仿宋_GB2312" w:cs="宋体"/>
                <w:bCs/>
                <w:color w:val="auto"/>
                <w:spacing w:val="-20"/>
                <w:kern w:val="0"/>
                <w:sz w:val="24"/>
                <w:lang w:eastAsia="zh-CN" w:bidi="ar-SA"/>
              </w:rPr>
              <w:t>管理</w:t>
            </w:r>
            <w:r>
              <w:rPr>
                <w:rFonts w:hint="eastAsia" w:ascii="仿宋_GB2312" w:eastAsia="仿宋_GB2312" w:cs="宋体"/>
                <w:bCs/>
                <w:color w:val="auto"/>
                <w:spacing w:val="-20"/>
                <w:kern w:val="0"/>
                <w:sz w:val="24"/>
                <w:lang w:bidi="ar-SA"/>
              </w:rPr>
              <w:t>局</w:t>
            </w:r>
            <w:r>
              <w:rPr>
                <w:rFonts w:hint="eastAsia" w:ascii="仿宋_GB2312" w:eastAsia="仿宋_GB2312" w:cs="宋体"/>
                <w:bCs/>
                <w:color w:val="auto"/>
                <w:spacing w:val="-20"/>
                <w:kern w:val="0"/>
                <w:sz w:val="24"/>
                <w:lang w:eastAsia="zh-CN" w:bidi="ar-SA"/>
              </w:rPr>
              <w:t>、</w:t>
            </w:r>
            <w:r>
              <w:rPr>
                <w:rStyle w:val="9"/>
                <w:rFonts w:hint="eastAsia" w:ascii="仿宋_GB2312" w:eastAsia="仿宋_GB2312" w:cs="仿宋_GB2312"/>
                <w:color w:val="auto"/>
                <w:lang w:eastAsia="zh-CN" w:bidi="ar-SA"/>
              </w:rPr>
              <w:t>县发展改革和科学技术局（能源局）</w:t>
            </w:r>
            <w:r>
              <w:rPr>
                <w:rFonts w:hint="eastAsia" w:ascii="仿宋_GB2312" w:eastAsia="仿宋_GB2312" w:cs="宋体"/>
                <w:bCs/>
                <w:color w:val="auto"/>
                <w:spacing w:val="-20"/>
                <w:kern w:val="0"/>
                <w:sz w:val="24"/>
                <w:lang w:bidi="ar-SA"/>
              </w:rPr>
              <w:t>、事发地</w:t>
            </w:r>
            <w:r>
              <w:rPr>
                <w:rFonts w:hint="eastAsia" w:ascii="仿宋_GB2312" w:eastAsia="仿宋_GB2312" w:cs="宋体"/>
                <w:bCs/>
                <w:color w:val="auto"/>
                <w:spacing w:val="-20"/>
                <w:kern w:val="0"/>
                <w:sz w:val="24"/>
                <w:lang w:eastAsia="zh-CN" w:bidi="ar-SA"/>
              </w:rPr>
              <w:t>乡镇</w:t>
            </w:r>
            <w:r>
              <w:rPr>
                <w:rFonts w:hint="eastAsia" w:ascii="仿宋_GB2312" w:eastAsia="仿宋_GB2312" w:cs="宋体"/>
                <w:bCs/>
                <w:color w:val="auto"/>
                <w:spacing w:val="-20"/>
                <w:kern w:val="0"/>
                <w:sz w:val="24"/>
                <w:lang w:bidi="ar-SA"/>
              </w:rPr>
              <w:t>政府。</w:t>
            </w:r>
          </w:p>
          <w:p>
            <w:pPr>
              <w:keepNext w:val="0"/>
              <w:keepLines w:val="0"/>
              <w:pageBreakBefore w:val="0"/>
              <w:widowControl w:val="0"/>
              <w:shd w:val="clear" w:color="auto" w:fill="auto"/>
              <w:kinsoku/>
              <w:wordWrap/>
              <w:overflowPunct/>
              <w:topLinePunct w:val="0"/>
              <w:autoSpaceDE/>
              <w:autoSpaceDN/>
              <w:bidi w:val="0"/>
              <w:snapToGrid/>
              <w:spacing w:line="400" w:lineRule="exact"/>
              <w:textAlignment w:val="auto"/>
              <w:rPr>
                <w:rFonts w:hint="eastAsia" w:ascii="仿宋_GB2312" w:eastAsia="仿宋_GB2312" w:cs="宋体"/>
                <w:b/>
                <w:bCs/>
                <w:color w:val="auto"/>
                <w:spacing w:val="-20"/>
                <w:kern w:val="0"/>
                <w:sz w:val="24"/>
                <w:lang w:bidi="ar-SA"/>
              </w:rPr>
            </w:pPr>
            <w:r>
              <w:rPr>
                <w:rFonts w:hint="eastAsia" w:ascii="仿宋_GB2312" w:eastAsia="仿宋_GB2312" w:cs="宋体"/>
                <w:b/>
                <w:bCs/>
                <w:color w:val="auto"/>
                <w:spacing w:val="-20"/>
                <w:kern w:val="0"/>
                <w:sz w:val="24"/>
                <w:lang w:bidi="ar-SA"/>
              </w:rPr>
              <w:t>事件调查：</w:t>
            </w:r>
            <w:r>
              <w:rPr>
                <w:rFonts w:hint="eastAsia" w:ascii="仿宋_GB2312" w:eastAsia="仿宋_GB2312" w:cs="宋体"/>
                <w:bCs/>
                <w:color w:val="auto"/>
                <w:spacing w:val="-20"/>
                <w:kern w:val="0"/>
                <w:sz w:val="24"/>
                <w:lang w:bidi="ar-SA"/>
              </w:rPr>
              <w:t>依法组织调查。</w:t>
            </w:r>
          </w:p>
          <w:p>
            <w:pPr>
              <w:keepNext w:val="0"/>
              <w:keepLines w:val="0"/>
              <w:pageBreakBefore w:val="0"/>
              <w:widowControl w:val="0"/>
              <w:shd w:val="clear" w:color="auto" w:fill="auto"/>
              <w:kinsoku/>
              <w:wordWrap/>
              <w:overflowPunct/>
              <w:topLinePunct w:val="0"/>
              <w:autoSpaceDE/>
              <w:autoSpaceDN/>
              <w:bidi w:val="0"/>
              <w:snapToGrid/>
              <w:spacing w:line="400" w:lineRule="exact"/>
              <w:textAlignment w:val="auto"/>
              <w:rPr>
                <w:rFonts w:hint="eastAsia" w:ascii="仿宋_GB2312" w:eastAsia="仿宋_GB2312" w:cs="宋体"/>
                <w:bCs/>
                <w:color w:val="auto"/>
                <w:spacing w:val="-20"/>
                <w:kern w:val="0"/>
                <w:sz w:val="24"/>
                <w:lang w:bidi="ar-SA"/>
              </w:rPr>
            </w:pPr>
            <w:r>
              <w:rPr>
                <w:rFonts w:hint="eastAsia" w:ascii="仿宋_GB2312" w:eastAsia="仿宋_GB2312" w:cs="宋体"/>
                <w:b/>
                <w:bCs/>
                <w:color w:val="auto"/>
                <w:spacing w:val="-20"/>
                <w:kern w:val="0"/>
                <w:sz w:val="24"/>
                <w:lang w:bidi="ar-SA"/>
              </w:rPr>
              <w:t>恢复重建：</w:t>
            </w:r>
            <w:r>
              <w:rPr>
                <w:rFonts w:hint="eastAsia" w:ascii="仿宋_GB2312" w:eastAsia="仿宋_GB2312" w:cs="宋体"/>
                <w:bCs/>
                <w:color w:val="auto"/>
                <w:spacing w:val="-20"/>
                <w:kern w:val="0"/>
                <w:sz w:val="24"/>
                <w:lang w:bidi="ar-SA"/>
              </w:rPr>
              <w:t>事发地</w:t>
            </w:r>
            <w:r>
              <w:rPr>
                <w:rFonts w:hint="eastAsia" w:ascii="仿宋_GB2312" w:eastAsia="仿宋_GB2312" w:cs="宋体"/>
                <w:bCs/>
                <w:color w:val="auto"/>
                <w:spacing w:val="-20"/>
                <w:kern w:val="0"/>
                <w:sz w:val="24"/>
                <w:lang w:eastAsia="zh-CN" w:bidi="ar-SA"/>
              </w:rPr>
              <w:t>乡镇</w:t>
            </w:r>
            <w:r>
              <w:rPr>
                <w:rFonts w:hint="eastAsia" w:ascii="仿宋_GB2312" w:eastAsia="仿宋_GB2312" w:cs="宋体"/>
                <w:bCs/>
                <w:color w:val="auto"/>
                <w:spacing w:val="-20"/>
                <w:kern w:val="0"/>
                <w:sz w:val="24"/>
                <w:lang w:bidi="ar-SA"/>
              </w:rPr>
              <w:t>政</w:t>
            </w:r>
            <w:r>
              <w:rPr>
                <w:rFonts w:hint="eastAsia" w:ascii="仿宋_GB2312" w:eastAsia="仿宋_GB2312" w:cs="宋体"/>
                <w:bCs/>
                <w:color w:val="auto"/>
                <w:spacing w:val="-20"/>
                <w:kern w:val="0"/>
                <w:sz w:val="24"/>
                <w:lang w:eastAsia="zh-CN" w:bidi="ar-SA"/>
              </w:rPr>
              <w:t>府、</w:t>
            </w:r>
            <w:r>
              <w:rPr>
                <w:rStyle w:val="9"/>
                <w:rFonts w:hint="eastAsia" w:ascii="仿宋_GB2312" w:eastAsia="仿宋_GB2312" w:cs="仿宋_GB2312"/>
                <w:color w:val="auto"/>
                <w:lang w:eastAsia="zh-CN" w:bidi="ar-SA"/>
              </w:rPr>
              <w:t>县发展改革和科学技术局</w:t>
            </w:r>
            <w:r>
              <w:rPr>
                <w:rFonts w:hint="eastAsia" w:ascii="仿宋_GB2312" w:eastAsia="仿宋_GB2312" w:cs="宋体"/>
                <w:bCs/>
                <w:color w:val="auto"/>
                <w:spacing w:val="-20"/>
                <w:kern w:val="0"/>
                <w:sz w:val="24"/>
                <w:lang w:bidi="ar-SA"/>
              </w:rPr>
              <w:t>、</w:t>
            </w:r>
            <w:r>
              <w:rPr>
                <w:rFonts w:hint="eastAsia" w:ascii="仿宋_GB2312" w:eastAsia="仿宋_GB2312" w:cs="宋体"/>
                <w:bCs/>
                <w:color w:val="auto"/>
                <w:spacing w:val="-20"/>
                <w:kern w:val="0"/>
                <w:sz w:val="24"/>
                <w:lang w:eastAsia="zh-CN" w:bidi="ar-SA"/>
              </w:rPr>
              <w:t>县自然资源</w:t>
            </w:r>
            <w:r>
              <w:rPr>
                <w:rFonts w:hint="eastAsia" w:ascii="仿宋_GB2312" w:eastAsia="仿宋_GB2312" w:cs="宋体"/>
                <w:bCs/>
                <w:color w:val="auto"/>
                <w:spacing w:val="-20"/>
                <w:kern w:val="0"/>
                <w:sz w:val="24"/>
                <w:lang w:bidi="ar-SA"/>
              </w:rPr>
              <w:t>局。</w:t>
            </w:r>
          </w:p>
          <w:p>
            <w:pPr>
              <w:keepNext w:val="0"/>
              <w:keepLines w:val="0"/>
              <w:pageBreakBefore w:val="0"/>
              <w:widowControl w:val="0"/>
              <w:shd w:val="clear" w:color="auto" w:fill="auto"/>
              <w:kinsoku/>
              <w:wordWrap/>
              <w:overflowPunct/>
              <w:topLinePunct w:val="0"/>
              <w:autoSpaceDE/>
              <w:autoSpaceDN/>
              <w:bidi w:val="0"/>
              <w:snapToGrid/>
              <w:spacing w:line="400" w:lineRule="exact"/>
              <w:textAlignment w:val="auto"/>
              <w:rPr>
                <w:rFonts w:hint="eastAsia" w:ascii="仿宋_GB2312" w:eastAsia="仿宋_GB2312" w:cs="宋体"/>
                <w:b/>
                <w:bCs/>
                <w:color w:val="auto"/>
                <w:spacing w:val="-20"/>
                <w:kern w:val="0"/>
                <w:sz w:val="24"/>
                <w:lang w:bidi="ar-SA"/>
              </w:rPr>
            </w:pPr>
            <w:r>
              <w:rPr>
                <w:rFonts w:hint="eastAsia" w:ascii="仿宋_GB2312" w:eastAsia="仿宋_GB2312" w:cs="宋体"/>
                <w:b/>
                <w:bCs/>
                <w:color w:val="auto"/>
                <w:spacing w:val="-20"/>
                <w:kern w:val="0"/>
                <w:sz w:val="24"/>
                <w:lang w:bidi="ar-SA"/>
              </w:rPr>
              <w:t>救援伤亡赔偿补偿：</w:t>
            </w:r>
            <w:r>
              <w:rPr>
                <w:rFonts w:hint="eastAsia" w:ascii="仿宋_GB2312" w:eastAsia="仿宋_GB2312" w:cs="宋体"/>
                <w:bCs/>
                <w:color w:val="auto"/>
                <w:spacing w:val="-20"/>
                <w:kern w:val="0"/>
                <w:sz w:val="24"/>
                <w:lang w:bidi="ar-SA"/>
              </w:rPr>
              <w:t>事发地</w:t>
            </w:r>
            <w:r>
              <w:rPr>
                <w:rFonts w:hint="eastAsia" w:ascii="仿宋_GB2312" w:eastAsia="仿宋_GB2312" w:cs="宋体"/>
                <w:bCs/>
                <w:color w:val="auto"/>
                <w:spacing w:val="-20"/>
                <w:kern w:val="0"/>
                <w:sz w:val="24"/>
                <w:lang w:eastAsia="zh-CN" w:bidi="ar-SA"/>
              </w:rPr>
              <w:t>乡镇</w:t>
            </w:r>
            <w:r>
              <w:rPr>
                <w:rFonts w:hint="eastAsia" w:ascii="仿宋_GB2312" w:eastAsia="仿宋_GB2312" w:cs="宋体"/>
                <w:bCs/>
                <w:color w:val="auto"/>
                <w:spacing w:val="-20"/>
                <w:kern w:val="0"/>
                <w:sz w:val="24"/>
                <w:lang w:bidi="ar-SA"/>
              </w:rPr>
              <w:t>政府</w:t>
            </w:r>
            <w:r>
              <w:rPr>
                <w:rFonts w:hint="eastAsia" w:ascii="仿宋_GB2312" w:eastAsia="仿宋_GB2312" w:cs="宋体"/>
                <w:bCs/>
                <w:color w:val="auto"/>
                <w:spacing w:val="-20"/>
                <w:kern w:val="0"/>
                <w:sz w:val="24"/>
                <w:lang w:eastAsia="zh-CN" w:bidi="ar-SA"/>
              </w:rPr>
              <w:t>、有关部门</w:t>
            </w:r>
            <w:r>
              <w:rPr>
                <w:rFonts w:hint="eastAsia" w:ascii="仿宋_GB2312" w:eastAsia="仿宋_GB2312" w:cs="宋体"/>
                <w:bCs/>
                <w:color w:val="auto"/>
                <w:spacing w:val="-20"/>
                <w:kern w:val="0"/>
                <w:sz w:val="24"/>
                <w:lang w:bidi="ar-SA"/>
              </w:rPr>
              <w:t>。</w:t>
            </w:r>
          </w:p>
          <w:p>
            <w:pPr>
              <w:keepNext w:val="0"/>
              <w:keepLines w:val="0"/>
              <w:pageBreakBefore w:val="0"/>
              <w:widowControl w:val="0"/>
              <w:shd w:val="clear" w:color="auto" w:fill="auto"/>
              <w:kinsoku/>
              <w:wordWrap/>
              <w:overflowPunct/>
              <w:topLinePunct w:val="0"/>
              <w:autoSpaceDE/>
              <w:autoSpaceDN/>
              <w:bidi w:val="0"/>
              <w:snapToGrid/>
              <w:spacing w:line="400" w:lineRule="exact"/>
              <w:textAlignment w:val="auto"/>
              <w:rPr>
                <w:rFonts w:hint="eastAsia" w:ascii="仿宋_GB2312" w:eastAsia="仿宋_GB2312" w:cs="宋体"/>
                <w:b/>
                <w:bCs/>
                <w:color w:val="auto"/>
                <w:spacing w:val="-20"/>
                <w:kern w:val="0"/>
                <w:sz w:val="24"/>
                <w:lang w:bidi="ar-SA"/>
              </w:rPr>
            </w:pPr>
            <w:r>
              <w:rPr>
                <w:rFonts w:hint="eastAsia" w:ascii="仿宋_GB2312" w:eastAsia="仿宋_GB2312" w:cs="宋体"/>
                <w:b/>
                <w:bCs/>
                <w:color w:val="auto"/>
                <w:spacing w:val="-20"/>
                <w:kern w:val="0"/>
                <w:sz w:val="24"/>
                <w:lang w:bidi="ar-SA"/>
              </w:rPr>
              <w:t>应急救援财政资金审计：</w:t>
            </w:r>
            <w:r>
              <w:rPr>
                <w:rFonts w:hint="eastAsia" w:ascii="仿宋_GB2312" w:eastAsia="仿宋_GB2312" w:cs="宋体"/>
                <w:bCs/>
                <w:color w:val="auto"/>
                <w:spacing w:val="-20"/>
                <w:kern w:val="0"/>
                <w:sz w:val="24"/>
                <w:lang w:eastAsia="zh-CN" w:bidi="ar-SA"/>
              </w:rPr>
              <w:t>县</w:t>
            </w:r>
            <w:r>
              <w:rPr>
                <w:rFonts w:hint="eastAsia" w:ascii="仿宋_GB2312" w:eastAsia="仿宋_GB2312" w:cs="宋体"/>
                <w:bCs/>
                <w:color w:val="auto"/>
                <w:spacing w:val="-20"/>
                <w:kern w:val="0"/>
                <w:sz w:val="24"/>
                <w:lang w:bidi="ar-SA"/>
              </w:rPr>
              <w:t>审计局。</w:t>
            </w:r>
          </w:p>
        </w:tc>
      </w:tr>
    </w:tbl>
    <w:p>
      <w:pPr>
        <w:keepNext w:val="0"/>
        <w:keepLines w:val="0"/>
        <w:pageBreakBefore w:val="0"/>
        <w:widowControl w:val="0"/>
        <w:shd w:val="clear" w:color="auto" w:fill="auto"/>
        <w:kinsoku/>
        <w:wordWrap/>
        <w:overflowPunct/>
        <w:topLinePunct w:val="0"/>
        <w:bidi w:val="0"/>
        <w:adjustRightInd w:val="0"/>
        <w:snapToGrid/>
        <w:spacing w:line="600" w:lineRule="exact"/>
        <w:rPr>
          <w:rFonts w:hint="eastAsia" w:ascii="仿宋_GB2312" w:eastAsia="仿宋_GB2312" w:cs="黑体"/>
          <w:bCs/>
          <w:color w:val="auto"/>
          <w:sz w:val="32"/>
          <w:shd w:val="clear" w:color="auto" w:fill="FFFFFF"/>
          <w:lang w:bidi="ar-SA"/>
        </w:rPr>
      </w:pPr>
      <w:r>
        <w:rPr>
          <w:rFonts w:hint="eastAsia" w:ascii="仿宋" w:eastAsia="仿宋" w:cs="黑体"/>
          <w:bCs/>
          <w:color w:val="auto"/>
          <w:sz w:val="28"/>
          <w:szCs w:val="28"/>
          <w:shd w:val="clear" w:color="auto" w:fill="FFFFFF"/>
          <w:lang w:bidi="ar-SA"/>
        </w:rPr>
        <w:t>注：根据</w:t>
      </w:r>
      <w:r>
        <w:rPr>
          <w:rFonts w:hint="eastAsia" w:ascii="仿宋" w:eastAsia="仿宋" w:cs="黑体"/>
          <w:bCs/>
          <w:color w:val="auto"/>
          <w:sz w:val="28"/>
          <w:szCs w:val="28"/>
          <w:shd w:val="clear" w:color="auto" w:fill="FFFFFF"/>
          <w:lang w:eastAsia="zh-CN" w:bidi="ar-SA"/>
        </w:rPr>
        <w:t>应急救援</w:t>
      </w:r>
      <w:r>
        <w:rPr>
          <w:rFonts w:hint="eastAsia" w:ascii="仿宋" w:eastAsia="仿宋" w:cs="黑体"/>
          <w:bCs/>
          <w:color w:val="auto"/>
          <w:sz w:val="28"/>
          <w:szCs w:val="28"/>
          <w:shd w:val="clear" w:color="auto" w:fill="FFFFFF"/>
          <w:lang w:bidi="ar-SA"/>
        </w:rPr>
        <w:t>实际情况，</w:t>
      </w:r>
      <w:r>
        <w:rPr>
          <w:rFonts w:hint="eastAsia" w:ascii="仿宋" w:eastAsia="仿宋" w:cs="黑体"/>
          <w:bCs/>
          <w:color w:val="auto"/>
          <w:sz w:val="28"/>
          <w:szCs w:val="28"/>
          <w:shd w:val="clear" w:color="auto" w:fill="FFFFFF"/>
          <w:lang w:eastAsia="zh-CN" w:bidi="ar-SA"/>
        </w:rPr>
        <w:t>县</w:t>
      </w:r>
      <w:r>
        <w:rPr>
          <w:rFonts w:hint="eastAsia" w:ascii="仿宋" w:eastAsia="仿宋" w:cs="黑体"/>
          <w:bCs/>
          <w:color w:val="auto"/>
          <w:sz w:val="28"/>
          <w:szCs w:val="28"/>
          <w:shd w:val="clear" w:color="auto" w:fill="FFFFFF"/>
          <w:lang w:bidi="ar-SA"/>
        </w:rPr>
        <w:t>指挥部指挥长对现场指挥部工作组的牵头单位、组成单位、职责进行确定、调整。</w:t>
      </w:r>
    </w:p>
    <w:p>
      <w:pPr>
        <w:keepNext w:val="0"/>
        <w:keepLines w:val="0"/>
        <w:pageBreakBefore w:val="0"/>
        <w:widowControl w:val="0"/>
        <w:shd w:val="clear" w:color="auto" w:fill="auto"/>
        <w:kinsoku/>
        <w:wordWrap/>
        <w:overflowPunct/>
        <w:topLinePunct w:val="0"/>
        <w:bidi w:val="0"/>
        <w:snapToGrid/>
        <w:jc w:val="left"/>
        <w:rPr>
          <w:rFonts w:hint="eastAsia" w:eastAsia="仿宋"/>
          <w:color w:val="auto"/>
          <w:lang w:val="en-US" w:eastAsia="zh-CN"/>
        </w:rPr>
        <w:sectPr>
          <w:footerReference r:id="rId12" w:type="default"/>
          <w:pgSz w:w="16838" w:h="11906" w:orient="landscape"/>
          <w:pgMar w:top="1474" w:right="1418" w:bottom="1247" w:left="1588" w:header="851" w:footer="992" w:gutter="0"/>
          <w:pgBorders>
            <w:top w:val="none" w:sz="0" w:space="0"/>
            <w:left w:val="none" w:sz="0" w:space="0"/>
            <w:bottom w:val="none" w:sz="0" w:space="0"/>
            <w:right w:val="none" w:sz="0" w:space="0"/>
          </w:pgBorders>
          <w:cols w:space="720" w:num="1"/>
          <w:docGrid w:linePitch="312" w:charSpace="-6553"/>
        </w:sectPr>
      </w:pPr>
    </w:p>
    <w:p>
      <w:pPr>
        <w:keepNext w:val="0"/>
        <w:keepLines w:val="0"/>
        <w:pageBreakBefore w:val="0"/>
        <w:widowControl w:val="0"/>
        <w:shd w:val="clear" w:color="auto" w:fill="auto"/>
        <w:kinsoku/>
        <w:wordWrap/>
        <w:overflowPunct/>
        <w:topLinePunct w:val="0"/>
        <w:bidi w:val="0"/>
        <w:snapToGrid/>
        <w:spacing w:line="600" w:lineRule="atLeast"/>
        <w:jc w:val="left"/>
        <w:rPr>
          <w:rFonts w:hint="eastAsia" w:ascii="黑体" w:eastAsia="黑体" w:cs="黑体"/>
          <w:color w:val="auto"/>
          <w:sz w:val="32"/>
          <w:szCs w:val="32"/>
          <w:lang w:bidi="ar-SA"/>
        </w:rPr>
      </w:pPr>
      <w:r>
        <w:rPr>
          <w:rFonts w:hint="eastAsia" w:ascii="黑体" w:eastAsia="黑体" w:cs="黑体"/>
          <w:color w:val="auto"/>
          <w:sz w:val="32"/>
          <w:szCs w:val="32"/>
          <w:lang w:bidi="ar-SA"/>
        </w:rPr>
        <w:t>附件</w:t>
      </w:r>
      <w:r>
        <w:rPr>
          <w:rFonts w:hint="eastAsia" w:ascii="黑体" w:eastAsia="黑体" w:cs="黑体"/>
          <w:color w:val="auto"/>
          <w:sz w:val="32"/>
          <w:szCs w:val="32"/>
          <w:lang w:val="en-US" w:eastAsia="zh-CN" w:bidi="ar-SA"/>
        </w:rPr>
        <w:t>6</w:t>
      </w:r>
    </w:p>
    <w:p>
      <w:pPr>
        <w:pStyle w:val="10"/>
        <w:keepNext w:val="0"/>
        <w:keepLines w:val="0"/>
        <w:widowControl w:val="0"/>
        <w:shd w:val="clear" w:color="auto" w:fill="auto"/>
        <w:tabs>
          <w:tab w:val="left" w:pos="2007"/>
          <w:tab w:val="center" w:pos="4546"/>
        </w:tabs>
        <w:bidi w:val="0"/>
        <w:spacing w:before="0" w:after="0" w:line="240" w:lineRule="auto"/>
        <w:ind w:right="0"/>
        <w:jc w:val="left"/>
      </w:pPr>
      <w:r>
        <w:rPr>
          <w:rFonts w:hint="eastAsia"/>
          <w:color w:val="000000"/>
          <w:spacing w:val="0"/>
          <w:w w:val="100"/>
          <w:position w:val="0"/>
          <w:lang w:val="en-US" w:eastAsia="zh-CN"/>
        </w:rPr>
        <w:t xml:space="preserve"> </w:t>
      </w:r>
      <w:r>
        <w:rPr>
          <w:rFonts w:hint="eastAsia"/>
          <w:color w:val="000000"/>
          <w:spacing w:val="0"/>
          <w:w w:val="100"/>
          <w:position w:val="0"/>
          <w:lang w:eastAsia="zh-CN"/>
        </w:rPr>
        <w:tab/>
      </w:r>
      <w:r>
        <w:rPr>
          <w:rFonts w:hint="eastAsia" w:ascii="方正小标宋简体" w:hAnsi="方正小标宋简体" w:eastAsia="方正小标宋简体" w:cs="方正小标宋简体"/>
          <w:color w:val="000000"/>
          <w:spacing w:val="0"/>
          <w:w w:val="100"/>
          <w:position w:val="0"/>
        </w:rPr>
        <w:t>电力事故或电力安全事件即时报告单</w:t>
      </w:r>
    </w:p>
    <w:tbl>
      <w:tblPr>
        <w:tblStyle w:val="6"/>
        <w:tblW w:w="0" w:type="auto"/>
        <w:jc w:val="center"/>
        <w:tblLayout w:type="fixed"/>
        <w:tblCellMar>
          <w:top w:w="0" w:type="dxa"/>
          <w:left w:w="10" w:type="dxa"/>
          <w:bottom w:w="0" w:type="dxa"/>
          <w:right w:w="10" w:type="dxa"/>
        </w:tblCellMar>
      </w:tblPr>
      <w:tblGrid>
        <w:gridCol w:w="945"/>
        <w:gridCol w:w="665"/>
        <w:gridCol w:w="267"/>
        <w:gridCol w:w="149"/>
        <w:gridCol w:w="378"/>
        <w:gridCol w:w="154"/>
        <w:gridCol w:w="2149"/>
        <w:gridCol w:w="443"/>
        <w:gridCol w:w="3329"/>
      </w:tblGrid>
      <w:tr>
        <w:tblPrEx>
          <w:tblCellMar>
            <w:top w:w="0" w:type="dxa"/>
            <w:left w:w="10" w:type="dxa"/>
            <w:bottom w:w="0" w:type="dxa"/>
            <w:right w:w="10" w:type="dxa"/>
          </w:tblCellMar>
        </w:tblPrEx>
        <w:trPr>
          <w:trHeight w:val="497" w:hRule="exact"/>
          <w:jc w:val="center"/>
        </w:trPr>
        <w:tc>
          <w:tcPr>
            <w:tcW w:w="0" w:type="auto"/>
            <w:tcBorders>
              <w:top w:val="single" w:color="000000" w:sz="4" w:space="0"/>
              <w:left w:val="single" w:color="000000" w:sz="4" w:space="0"/>
              <w:bottom w:val="single" w:color="000000" w:sz="4" w:space="0"/>
              <w:right w:val="single" w:color="000000" w:sz="4" w:space="0"/>
              <w:tl2br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right="0" w:firstLine="420" w:firstLineChars="200"/>
              <w:jc w:val="left"/>
              <w:textAlignment w:val="auto"/>
              <w:rPr>
                <w:rFonts w:hint="eastAsia" w:eastAsia="宋体"/>
                <w:sz w:val="21"/>
                <w:szCs w:val="21"/>
                <w:lang w:eastAsia="zh-CN"/>
              </w:rPr>
            </w:pPr>
            <w:r>
              <w:rPr>
                <w:color w:val="000000"/>
                <w:spacing w:val="0"/>
                <w:w w:val="100"/>
                <w:position w:val="0"/>
                <w:sz w:val="21"/>
                <w:szCs w:val="21"/>
              </w:rPr>
              <w:t>内容 序</w:t>
            </w:r>
            <w:r>
              <w:rPr>
                <w:rFonts w:hint="eastAsia"/>
                <w:color w:val="000000"/>
                <w:spacing w:val="0"/>
                <w:w w:val="100"/>
                <w:position w:val="0"/>
                <w:sz w:val="21"/>
                <w:szCs w:val="21"/>
                <w:lang w:eastAsia="zh-CN"/>
              </w:rPr>
              <w:t>号</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报告内容</w:t>
            </w:r>
          </w:p>
        </w:tc>
      </w:tr>
      <w:tr>
        <w:tblPrEx>
          <w:tblCellMar>
            <w:top w:w="0" w:type="dxa"/>
            <w:left w:w="10" w:type="dxa"/>
            <w:bottom w:w="0" w:type="dxa"/>
            <w:right w:w="10" w:type="dxa"/>
          </w:tblCellMar>
        </w:tblPrEx>
        <w:trPr>
          <w:trHeight w:val="301" w:hRule="exact"/>
          <w:jc w:val="center"/>
        </w:trPr>
        <w:tc>
          <w:tcPr>
            <w:tcW w:w="0" w:type="auto"/>
            <w:tcBorders>
              <w:top w:val="single" w:color="000000"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480"/>
              <w:jc w:val="left"/>
              <w:textAlignment w:val="auto"/>
              <w:rPr>
                <w:sz w:val="21"/>
                <w:szCs w:val="21"/>
              </w:rPr>
            </w:pPr>
            <w:r>
              <w:rPr>
                <w:rFonts w:ascii="Times New Roman" w:hAnsi="Times New Roman" w:eastAsia="Times New Roman" w:cs="Times New Roman"/>
                <w:color w:val="000000"/>
                <w:spacing w:val="0"/>
                <w:w w:val="100"/>
                <w:position w:val="0"/>
                <w:sz w:val="21"/>
                <w:szCs w:val="21"/>
              </w:rPr>
              <w:t>1</w:t>
            </w:r>
          </w:p>
        </w:tc>
        <w:tc>
          <w:tcPr>
            <w:tcW w:w="932" w:type="dxa"/>
            <w:gridSpan w:val="2"/>
            <w:tcBorders>
              <w:top w:val="single" w:color="000000"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报告类型</w:t>
            </w:r>
          </w:p>
        </w:tc>
        <w:tc>
          <w:tcPr>
            <w:tcW w:w="6602" w:type="dxa"/>
            <w:gridSpan w:val="6"/>
            <w:tcBorders>
              <w:top w:val="single" w:color="000000" w:sz="4" w:space="0"/>
              <w:left w:val="single" w:color="auto" w:sz="4" w:space="0"/>
              <w:right w:val="single" w:color="auto" w:sz="4" w:space="0"/>
            </w:tcBorders>
            <w:shd w:val="clear" w:color="auto" w:fill="FFFFFF"/>
            <w:noWrap w:val="0"/>
            <w:vAlign w:val="top"/>
          </w:tcPr>
          <w:p>
            <w:pPr>
              <w:pStyle w:val="11"/>
              <w:keepNext w:val="0"/>
              <w:keepLines w:val="0"/>
              <w:pageBreakBefore w:val="0"/>
              <w:widowControl w:val="0"/>
              <w:shd w:val="clear" w:color="auto" w:fill="auto"/>
              <w:tabs>
                <w:tab w:val="left" w:pos="3618"/>
              </w:tabs>
              <w:kinsoku/>
              <w:wordWrap/>
              <w:overflowPunct/>
              <w:topLinePunct w:val="0"/>
              <w:autoSpaceDE/>
              <w:autoSpaceDN/>
              <w:bidi w:val="0"/>
              <w:adjustRightInd/>
              <w:snapToGrid/>
              <w:spacing w:before="0" w:after="0" w:line="240" w:lineRule="exact"/>
              <w:ind w:left="0" w:right="0" w:firstLine="820"/>
              <w:jc w:val="left"/>
              <w:textAlignment w:val="auto"/>
              <w:rPr>
                <w:sz w:val="21"/>
                <w:szCs w:val="21"/>
              </w:rPr>
            </w:pPr>
            <w:r>
              <w:rPr>
                <w:color w:val="000000"/>
                <w:spacing w:val="0"/>
                <w:w w:val="100"/>
                <w:position w:val="0"/>
                <w:sz w:val="21"/>
                <w:szCs w:val="21"/>
              </w:rPr>
              <w:t>事故</w:t>
            </w:r>
            <w:r>
              <w:rPr>
                <w:color w:val="000000"/>
                <w:spacing w:val="0"/>
                <w:w w:val="100"/>
                <w:position w:val="0"/>
                <w:sz w:val="21"/>
                <w:szCs w:val="21"/>
                <w:lang w:val="zh-CN" w:eastAsia="zh-CN" w:bidi="zh-CN"/>
              </w:rPr>
              <w:t>报告口</w:t>
            </w:r>
            <w:r>
              <w:rPr>
                <w:color w:val="000000"/>
                <w:spacing w:val="0"/>
                <w:w w:val="100"/>
                <w:position w:val="0"/>
                <w:sz w:val="21"/>
                <w:szCs w:val="21"/>
                <w:lang w:val="zh-CN" w:eastAsia="zh-CN" w:bidi="zh-CN"/>
              </w:rPr>
              <w:tab/>
            </w:r>
            <w:r>
              <w:rPr>
                <w:color w:val="000000"/>
                <w:spacing w:val="0"/>
                <w:w w:val="100"/>
                <w:position w:val="0"/>
                <w:sz w:val="21"/>
                <w:szCs w:val="21"/>
              </w:rPr>
              <w:t>事件</w:t>
            </w:r>
            <w:r>
              <w:rPr>
                <w:color w:val="000000"/>
                <w:spacing w:val="0"/>
                <w:w w:val="100"/>
                <w:position w:val="0"/>
                <w:sz w:val="21"/>
                <w:szCs w:val="21"/>
                <w:lang w:val="zh-CN" w:eastAsia="zh-CN" w:bidi="zh-CN"/>
              </w:rPr>
              <w:t>报告口</w:t>
            </w:r>
          </w:p>
        </w:tc>
      </w:tr>
      <w:tr>
        <w:tblPrEx>
          <w:tblCellMar>
            <w:top w:w="0" w:type="dxa"/>
            <w:left w:w="10" w:type="dxa"/>
            <w:bottom w:w="0" w:type="dxa"/>
            <w:right w:w="10" w:type="dxa"/>
          </w:tblCellMar>
        </w:tblPrEx>
        <w:trPr>
          <w:trHeight w:val="309"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480"/>
              <w:jc w:val="left"/>
              <w:textAlignment w:val="auto"/>
              <w:rPr>
                <w:sz w:val="21"/>
                <w:szCs w:val="21"/>
              </w:rPr>
            </w:pPr>
            <w:r>
              <w:rPr>
                <w:rFonts w:ascii="Times New Roman" w:hAnsi="Times New Roman" w:eastAsia="Times New Roman" w:cs="Times New Roman"/>
                <w:color w:val="000000"/>
                <w:spacing w:val="0"/>
                <w:w w:val="100"/>
                <w:position w:val="0"/>
                <w:sz w:val="21"/>
                <w:szCs w:val="21"/>
              </w:rPr>
              <w:t>2</w:t>
            </w:r>
          </w:p>
        </w:tc>
        <w:tc>
          <w:tcPr>
            <w:tcW w:w="932" w:type="dxa"/>
            <w:gridSpan w:val="2"/>
            <w:vMerge w:val="restart"/>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填报时间 及方式</w:t>
            </w:r>
          </w:p>
        </w:tc>
        <w:tc>
          <w:tcPr>
            <w:tcW w:w="6602" w:type="dxa"/>
            <w:gridSpan w:val="6"/>
            <w:tcBorders>
              <w:top w:val="single" w:color="auto" w:sz="4" w:space="0"/>
              <w:left w:val="single" w:color="auto" w:sz="4" w:space="0"/>
              <w:right w:val="single" w:color="auto" w:sz="4" w:space="0"/>
            </w:tcBorders>
            <w:shd w:val="clear" w:color="auto" w:fill="FFFFFF"/>
            <w:noWrap w:val="0"/>
            <w:vAlign w:val="bottom"/>
          </w:tcPr>
          <w:p>
            <w:pPr>
              <w:pStyle w:val="11"/>
              <w:keepNext w:val="0"/>
              <w:keepLines w:val="0"/>
              <w:pageBreakBefore w:val="0"/>
              <w:widowControl w:val="0"/>
              <w:shd w:val="clear" w:color="auto" w:fill="auto"/>
              <w:tabs>
                <w:tab w:val="left" w:pos="3460"/>
              </w:tabs>
              <w:kinsoku/>
              <w:wordWrap/>
              <w:overflowPunct/>
              <w:topLinePunct w:val="0"/>
              <w:autoSpaceDE/>
              <w:autoSpaceDN/>
              <w:bidi w:val="0"/>
              <w:adjustRightInd/>
              <w:snapToGrid/>
              <w:spacing w:before="0" w:after="0" w:line="240" w:lineRule="exact"/>
              <w:ind w:right="0" w:firstLine="840" w:firstLineChars="400"/>
              <w:jc w:val="left"/>
              <w:textAlignment w:val="auto"/>
              <w:rPr>
                <w:sz w:val="21"/>
                <w:szCs w:val="21"/>
              </w:rPr>
            </w:pPr>
            <w:r>
              <w:rPr>
                <w:color w:val="000000"/>
                <w:spacing w:val="0"/>
                <w:w w:val="100"/>
                <w:position w:val="0"/>
                <w:sz w:val="21"/>
                <w:szCs w:val="21"/>
              </w:rPr>
              <w:t>第</w:t>
            </w:r>
            <w:r>
              <w:rPr>
                <w:rFonts w:ascii="Times New Roman" w:hAnsi="Times New Roman" w:eastAsia="Times New Roman" w:cs="Times New Roman"/>
                <w:color w:val="000000"/>
                <w:spacing w:val="0"/>
                <w:w w:val="100"/>
                <w:position w:val="0"/>
                <w:sz w:val="21"/>
                <w:szCs w:val="21"/>
              </w:rPr>
              <w:t>1</w:t>
            </w:r>
            <w:r>
              <w:rPr>
                <w:color w:val="000000"/>
                <w:spacing w:val="0"/>
                <w:w w:val="100"/>
                <w:position w:val="0"/>
                <w:sz w:val="21"/>
                <w:szCs w:val="21"/>
              </w:rPr>
              <w:t>次报告</w:t>
            </w:r>
            <w:r>
              <w:rPr>
                <w:color w:val="000000"/>
                <w:spacing w:val="0"/>
                <w:w w:val="100"/>
                <w:position w:val="0"/>
                <w:sz w:val="21"/>
                <w:szCs w:val="21"/>
                <w:lang w:val="zh-CN" w:eastAsia="zh-CN" w:bidi="zh-CN"/>
              </w:rPr>
              <w:t>口</w:t>
            </w:r>
            <w:r>
              <w:rPr>
                <w:rFonts w:hint="default"/>
                <w:color w:val="000000"/>
                <w:spacing w:val="0"/>
                <w:w w:val="100"/>
                <w:position w:val="0"/>
                <w:sz w:val="21"/>
                <w:szCs w:val="21"/>
                <w:lang w:eastAsia="zh-CN" w:bidi="zh-CN"/>
              </w:rPr>
              <w:t xml:space="preserve">              </w:t>
            </w:r>
            <w:r>
              <w:rPr>
                <w:color w:val="000000"/>
                <w:spacing w:val="0"/>
                <w:w w:val="100"/>
                <w:position w:val="0"/>
                <w:sz w:val="21"/>
                <w:szCs w:val="21"/>
              </w:rPr>
              <w:t>后续</w:t>
            </w:r>
            <w:r>
              <w:rPr>
                <w:rFonts w:hint="eastAsia"/>
                <w:color w:val="000000"/>
                <w:spacing w:val="0"/>
                <w:w w:val="100"/>
                <w:position w:val="0"/>
                <w:sz w:val="21"/>
                <w:szCs w:val="21"/>
                <w:lang w:eastAsia="zh-CN"/>
              </w:rPr>
              <w:t>报告</w:t>
            </w:r>
            <w:r>
              <w:rPr>
                <w:color w:val="000000"/>
                <w:spacing w:val="0"/>
                <w:w w:val="100"/>
                <w:position w:val="0"/>
                <w:sz w:val="21"/>
                <w:szCs w:val="21"/>
                <w:lang w:val="zh-CN" w:eastAsia="zh-CN" w:bidi="zh-CN"/>
              </w:rPr>
              <w:t>口</w:t>
            </w:r>
            <w:r>
              <w:rPr>
                <w:rFonts w:hint="default"/>
                <w:color w:val="000000"/>
                <w:spacing w:val="0"/>
                <w:w w:val="100"/>
                <w:position w:val="0"/>
                <w:sz w:val="21"/>
                <w:szCs w:val="21"/>
                <w:lang w:eastAsia="zh-CN" w:bidi="zh-CN"/>
              </w:rPr>
              <w:t xml:space="preserve">  </w:t>
            </w:r>
          </w:p>
        </w:tc>
      </w:tr>
      <w:tr>
        <w:tblPrEx>
          <w:tblCellMar>
            <w:top w:w="0" w:type="dxa"/>
            <w:left w:w="10" w:type="dxa"/>
            <w:bottom w:w="0" w:type="dxa"/>
            <w:right w:w="10" w:type="dxa"/>
          </w:tblCellMar>
        </w:tblPrEx>
        <w:trPr>
          <w:trHeight w:val="301"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932" w:type="dxa"/>
            <w:gridSpan w:val="2"/>
            <w:vMerge w:val="continue"/>
            <w:tcBorders>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273" w:type="dxa"/>
            <w:gridSpan w:val="5"/>
            <w:tcBorders>
              <w:top w:val="single" w:color="auto" w:sz="4" w:space="0"/>
              <w:left w:val="single" w:color="auto" w:sz="4" w:space="0"/>
            </w:tcBorders>
            <w:shd w:val="clear" w:color="auto" w:fill="FFFFFF"/>
            <w:noWrap w:val="0"/>
            <w:vAlign w:val="bottom"/>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700"/>
              <w:jc w:val="left"/>
              <w:textAlignment w:val="auto"/>
              <w:rPr>
                <w:sz w:val="21"/>
                <w:szCs w:val="21"/>
              </w:rPr>
            </w:pPr>
            <w:r>
              <w:rPr>
                <w:color w:val="000000"/>
                <w:spacing w:val="0"/>
                <w:w w:val="100"/>
                <w:position w:val="0"/>
                <w:sz w:val="21"/>
                <w:szCs w:val="21"/>
              </w:rPr>
              <w:t>第</w:t>
            </w:r>
            <w:r>
              <w:rPr>
                <w:rFonts w:ascii="Times New Roman" w:hAnsi="Times New Roman" w:eastAsia="Times New Roman" w:cs="Times New Roman"/>
                <w:color w:val="000000"/>
                <w:spacing w:val="0"/>
                <w:w w:val="100"/>
                <w:position w:val="0"/>
                <w:sz w:val="21"/>
                <w:szCs w:val="21"/>
              </w:rPr>
              <w:t>1</w:t>
            </w:r>
            <w:r>
              <w:rPr>
                <w:color w:val="000000"/>
                <w:spacing w:val="0"/>
                <w:w w:val="100"/>
                <w:position w:val="0"/>
                <w:sz w:val="21"/>
                <w:szCs w:val="21"/>
              </w:rPr>
              <w:t>次报告时间</w:t>
            </w:r>
          </w:p>
        </w:tc>
        <w:tc>
          <w:tcPr>
            <w:tcW w:w="0" w:type="auto"/>
            <w:tcBorders>
              <w:top w:val="single" w:color="auto" w:sz="4" w:space="0"/>
              <w:left w:val="single" w:color="auto" w:sz="4" w:space="0"/>
              <w:right w:val="single" w:color="auto" w:sz="4" w:space="0"/>
            </w:tcBorders>
            <w:shd w:val="clear" w:color="auto" w:fill="FFFFFF"/>
            <w:noWrap w:val="0"/>
            <w:vAlign w:val="bottom"/>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420" w:firstLineChars="200"/>
              <w:jc w:val="both"/>
              <w:textAlignment w:val="auto"/>
              <w:rPr>
                <w:sz w:val="21"/>
                <w:szCs w:val="21"/>
              </w:rPr>
            </w:pPr>
            <w:r>
              <w:rPr>
                <w:color w:val="000000"/>
                <w:spacing w:val="0"/>
                <w:w w:val="100"/>
                <w:position w:val="0"/>
                <w:sz w:val="21"/>
                <w:szCs w:val="21"/>
              </w:rPr>
              <w:t>年</w:t>
            </w:r>
            <w:r>
              <w:rPr>
                <w:rFonts w:hint="eastAsia"/>
                <w:color w:val="000000"/>
                <w:spacing w:val="0"/>
                <w:w w:val="100"/>
                <w:position w:val="0"/>
                <w:sz w:val="21"/>
                <w:szCs w:val="21"/>
                <w:lang w:val="en-US" w:eastAsia="zh-CN"/>
              </w:rPr>
              <w:t xml:space="preserve">  </w:t>
            </w:r>
            <w:r>
              <w:rPr>
                <w:color w:val="000000"/>
                <w:spacing w:val="0"/>
                <w:w w:val="100"/>
                <w:position w:val="0"/>
                <w:sz w:val="21"/>
                <w:szCs w:val="21"/>
              </w:rPr>
              <w:t>月</w:t>
            </w:r>
            <w:r>
              <w:rPr>
                <w:rFonts w:hint="eastAsia"/>
                <w:color w:val="000000"/>
                <w:spacing w:val="0"/>
                <w:w w:val="100"/>
                <w:position w:val="0"/>
                <w:sz w:val="21"/>
                <w:szCs w:val="21"/>
                <w:lang w:val="en-US" w:eastAsia="zh-CN"/>
              </w:rPr>
              <w:t xml:space="preserve">  </w:t>
            </w:r>
            <w:r>
              <w:rPr>
                <w:color w:val="000000"/>
                <w:spacing w:val="0"/>
                <w:w w:val="100"/>
                <w:position w:val="0"/>
                <w:sz w:val="21"/>
                <w:szCs w:val="21"/>
              </w:rPr>
              <w:t>日</w:t>
            </w:r>
            <w:r>
              <w:rPr>
                <w:rFonts w:hint="eastAsia"/>
                <w:color w:val="000000"/>
                <w:spacing w:val="0"/>
                <w:w w:val="100"/>
                <w:position w:val="0"/>
                <w:sz w:val="21"/>
                <w:szCs w:val="21"/>
                <w:lang w:val="en-US" w:eastAsia="zh-CN"/>
              </w:rPr>
              <w:t xml:space="preserve">  </w:t>
            </w:r>
            <w:r>
              <w:rPr>
                <w:color w:val="000000"/>
                <w:spacing w:val="0"/>
                <w:w w:val="100"/>
                <w:position w:val="0"/>
                <w:sz w:val="21"/>
                <w:szCs w:val="21"/>
              </w:rPr>
              <w:t>时</w:t>
            </w:r>
            <w:r>
              <w:rPr>
                <w:rFonts w:hint="eastAsia"/>
                <w:color w:val="000000"/>
                <w:spacing w:val="0"/>
                <w:w w:val="100"/>
                <w:position w:val="0"/>
                <w:sz w:val="21"/>
                <w:szCs w:val="21"/>
                <w:lang w:val="en-US" w:eastAsia="zh-CN"/>
              </w:rPr>
              <w:t xml:space="preserve">  </w:t>
            </w:r>
            <w:r>
              <w:rPr>
                <w:color w:val="000000"/>
                <w:spacing w:val="0"/>
                <w:w w:val="100"/>
                <w:position w:val="0"/>
                <w:sz w:val="21"/>
                <w:szCs w:val="21"/>
              </w:rPr>
              <w:t>分</w:t>
            </w:r>
          </w:p>
        </w:tc>
      </w:tr>
      <w:tr>
        <w:tblPrEx>
          <w:tblCellMar>
            <w:top w:w="0" w:type="dxa"/>
            <w:left w:w="10" w:type="dxa"/>
            <w:bottom w:w="0" w:type="dxa"/>
            <w:right w:w="10" w:type="dxa"/>
          </w:tblCellMar>
        </w:tblPrEx>
        <w:trPr>
          <w:trHeight w:val="306"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480"/>
              <w:jc w:val="left"/>
              <w:textAlignment w:val="auto"/>
              <w:rPr>
                <w:sz w:val="21"/>
                <w:szCs w:val="21"/>
              </w:rPr>
            </w:pPr>
            <w:r>
              <w:rPr>
                <w:rFonts w:ascii="Times New Roman" w:hAnsi="Times New Roman" w:eastAsia="Times New Roman" w:cs="Times New Roman"/>
                <w:color w:val="000000"/>
                <w:spacing w:val="0"/>
                <w:w w:val="100"/>
                <w:position w:val="0"/>
                <w:sz w:val="21"/>
                <w:szCs w:val="21"/>
              </w:rPr>
              <w:t>3</w:t>
            </w:r>
          </w:p>
        </w:tc>
        <w:tc>
          <w:tcPr>
            <w:tcW w:w="665" w:type="dxa"/>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企业名 称、地 址及联 系方式</w:t>
            </w: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企业详细名称</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1"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680"/>
              <w:jc w:val="left"/>
              <w:textAlignment w:val="auto"/>
              <w:rPr>
                <w:sz w:val="21"/>
                <w:szCs w:val="21"/>
              </w:rPr>
            </w:pPr>
            <w:r>
              <w:rPr>
                <w:color w:val="000000"/>
                <w:spacing w:val="0"/>
                <w:w w:val="100"/>
                <w:position w:val="0"/>
                <w:sz w:val="21"/>
                <w:szCs w:val="21"/>
              </w:rPr>
              <w:t>企业详细地址、电话</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上级主管单位名称</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1"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948" w:type="dxa"/>
            <w:gridSpan w:val="4"/>
            <w:vMerge w:val="restart"/>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事故涉及 的外包</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单位情况</w:t>
            </w:r>
          </w:p>
        </w:tc>
        <w:tc>
          <w:tcPr>
            <w:tcW w:w="2149" w:type="dxa"/>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外包单位名称</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948" w:type="dxa"/>
            <w:gridSpan w:val="4"/>
            <w:vMerge w:val="continue"/>
            <w:tcBorders>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2149" w:type="dxa"/>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外包单位地址电话</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1"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948" w:type="dxa"/>
            <w:gridSpan w:val="4"/>
            <w:vMerge w:val="continue"/>
            <w:tcBorders>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2149" w:type="dxa"/>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外包单位上级主管单位</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9"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416" w:type="dxa"/>
            <w:gridSpan w:val="2"/>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sz w:val="21"/>
                <w:szCs w:val="21"/>
              </w:rPr>
            </w:pPr>
            <w:r>
              <w:rPr>
                <w:color w:val="000000"/>
                <w:spacing w:val="0"/>
                <w:w w:val="100"/>
                <w:position w:val="0"/>
                <w:sz w:val="21"/>
                <w:szCs w:val="21"/>
              </w:rPr>
              <w:t>在建 项目</w:t>
            </w:r>
          </w:p>
        </w:tc>
        <w:tc>
          <w:tcPr>
            <w:tcW w:w="2681" w:type="dxa"/>
            <w:gridSpan w:val="3"/>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建设单位名称</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1"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416" w:type="dxa"/>
            <w:gridSpan w:val="2"/>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2681" w:type="dxa"/>
            <w:gridSpan w:val="3"/>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施工单位名称</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416" w:type="dxa"/>
            <w:gridSpan w:val="2"/>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2681" w:type="dxa"/>
            <w:gridSpan w:val="3"/>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设计单位名称</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1"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416" w:type="dxa"/>
            <w:gridSpan w:val="2"/>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2681" w:type="dxa"/>
            <w:gridSpan w:val="3"/>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监理单位名称</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rFonts w:ascii="Times New Roman" w:hAnsi="Times New Roman" w:eastAsia="Times New Roman" w:cs="Times New Roman"/>
                <w:color w:val="000000"/>
                <w:spacing w:val="0"/>
                <w:w w:val="100"/>
                <w:position w:val="0"/>
                <w:sz w:val="21"/>
                <w:szCs w:val="21"/>
              </w:rPr>
              <w:t>4</w:t>
            </w:r>
          </w:p>
        </w:tc>
        <w:tc>
          <w:tcPr>
            <w:tcW w:w="665" w:type="dxa"/>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事故或 事件经 过</w:t>
            </w: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发生时间</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地点（区域）</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bottom"/>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事故或事件类型</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1"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初判事故等级</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47"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简要经过</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rFonts w:ascii="Times New Roman" w:hAnsi="Times New Roman" w:eastAsia="Times New Roman" w:cs="Times New Roman"/>
                <w:color w:val="000000"/>
                <w:spacing w:val="0"/>
                <w:w w:val="100"/>
                <w:position w:val="0"/>
                <w:sz w:val="21"/>
                <w:szCs w:val="21"/>
              </w:rPr>
              <w:t>5</w:t>
            </w:r>
          </w:p>
        </w:tc>
        <w:tc>
          <w:tcPr>
            <w:tcW w:w="665" w:type="dxa"/>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color w:val="000000"/>
                <w:spacing w:val="0"/>
                <w:w w:val="100"/>
                <w:position w:val="0"/>
                <w:sz w:val="21"/>
                <w:szCs w:val="21"/>
              </w:rPr>
            </w:pPr>
            <w:r>
              <w:rPr>
                <w:color w:val="000000"/>
                <w:spacing w:val="0"/>
                <w:w w:val="100"/>
                <w:position w:val="0"/>
                <w:sz w:val="21"/>
                <w:szCs w:val="21"/>
              </w:rPr>
              <w:t>损失</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21"/>
                <w:szCs w:val="21"/>
              </w:rPr>
            </w:pPr>
            <w:r>
              <w:rPr>
                <w:color w:val="000000"/>
                <w:spacing w:val="0"/>
                <w:w w:val="100"/>
                <w:position w:val="0"/>
                <w:sz w:val="21"/>
                <w:szCs w:val="21"/>
              </w:rPr>
              <w:t>情况</w:t>
            </w:r>
          </w:p>
        </w:tc>
        <w:tc>
          <w:tcPr>
            <w:tcW w:w="794" w:type="dxa"/>
            <w:gridSpan w:val="3"/>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rPr>
                <w:sz w:val="21"/>
                <w:szCs w:val="21"/>
              </w:rPr>
            </w:pPr>
            <w:r>
              <w:rPr>
                <w:color w:val="000000"/>
                <w:spacing w:val="0"/>
                <w:w w:val="100"/>
                <w:position w:val="0"/>
                <w:sz w:val="21"/>
                <w:szCs w:val="21"/>
              </w:rPr>
              <w:t>人身伤亡情况</w:t>
            </w:r>
          </w:p>
        </w:tc>
        <w:tc>
          <w:tcPr>
            <w:tcW w:w="2303" w:type="dxa"/>
            <w:gridSpan w:val="2"/>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死亡人数</w:t>
            </w:r>
          </w:p>
        </w:tc>
        <w:tc>
          <w:tcPr>
            <w:tcW w:w="3772" w:type="dxa"/>
            <w:gridSpan w:val="2"/>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794" w:type="dxa"/>
            <w:gridSpan w:val="3"/>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2303" w:type="dxa"/>
            <w:gridSpan w:val="2"/>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失踪人数</w:t>
            </w:r>
          </w:p>
        </w:tc>
        <w:tc>
          <w:tcPr>
            <w:tcW w:w="3772" w:type="dxa"/>
            <w:gridSpan w:val="2"/>
            <w:vMerge w:val="continue"/>
            <w:tcBorders>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794" w:type="dxa"/>
            <w:gridSpan w:val="3"/>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2303" w:type="dxa"/>
            <w:gridSpan w:val="2"/>
            <w:tcBorders>
              <w:top w:val="single" w:color="auto" w:sz="4" w:space="0"/>
              <w:left w:val="single" w:color="auto" w:sz="4" w:space="0"/>
            </w:tcBorders>
            <w:shd w:val="clear" w:color="auto" w:fill="FFFFFF"/>
            <w:noWrap w:val="0"/>
            <w:vAlign w:val="bottom"/>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重伤人数</w:t>
            </w:r>
          </w:p>
        </w:tc>
        <w:tc>
          <w:tcPr>
            <w:tcW w:w="3772" w:type="dxa"/>
            <w:gridSpan w:val="2"/>
            <w:vMerge w:val="continue"/>
            <w:tcBorders>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502"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电力设备设施损坏情况及损失金</w:t>
            </w:r>
            <w:r>
              <w:rPr>
                <w:rFonts w:hint="eastAsia"/>
                <w:color w:val="000000"/>
                <w:spacing w:val="0"/>
                <w:w w:val="100"/>
                <w:position w:val="0"/>
                <w:sz w:val="21"/>
                <w:szCs w:val="21"/>
                <w:lang w:eastAsia="zh-CN"/>
              </w:rPr>
              <w:t>额</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991"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停运的发电（供热）机组数量、电 网减供负荷或者发电厂减少岀力的数值、停电（停热）范围，停电用户数量等</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14"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其他不良社会影响</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306"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480"/>
              <w:jc w:val="left"/>
              <w:textAlignment w:val="auto"/>
              <w:rPr>
                <w:sz w:val="21"/>
                <w:szCs w:val="21"/>
              </w:rPr>
            </w:pPr>
            <w:r>
              <w:rPr>
                <w:rFonts w:ascii="Times New Roman" w:hAnsi="Times New Roman" w:eastAsia="Times New Roman" w:cs="Times New Roman"/>
                <w:color w:val="000000"/>
                <w:spacing w:val="0"/>
                <w:w w:val="100"/>
                <w:position w:val="0"/>
                <w:sz w:val="21"/>
                <w:szCs w:val="21"/>
              </w:rPr>
              <w:t>6</w:t>
            </w:r>
          </w:p>
        </w:tc>
        <w:tc>
          <w:tcPr>
            <w:tcW w:w="665" w:type="dxa"/>
            <w:vMerge w:val="restart"/>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原因及 处置恢 复情况</w:t>
            </w:r>
          </w:p>
        </w:tc>
        <w:tc>
          <w:tcPr>
            <w:tcW w:w="3097" w:type="dxa"/>
            <w:gridSpan w:val="5"/>
            <w:tcBorders>
              <w:top w:val="single" w:color="auto" w:sz="4" w:space="0"/>
              <w:lef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原因初步判断</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965"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66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c>
          <w:tcPr>
            <w:tcW w:w="3097" w:type="dxa"/>
            <w:gridSpan w:val="5"/>
            <w:tcBorders>
              <w:top w:val="single" w:color="auto" w:sz="4" w:space="0"/>
              <w:left w:val="single" w:color="auto" w:sz="4" w:space="0"/>
            </w:tcBorders>
            <w:shd w:val="clear" w:color="auto" w:fill="FFFFFF"/>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事故或事件发生后釆取的措施、电网运行方式、发电机组运行状况以及事故或事件的控制或恢复情况等</w:t>
            </w:r>
          </w:p>
        </w:tc>
        <w:tc>
          <w:tcPr>
            <w:tcW w:w="3772" w:type="dxa"/>
            <w:gridSpan w:val="2"/>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p>
        </w:tc>
      </w:tr>
      <w:tr>
        <w:tblPrEx>
          <w:tblCellMar>
            <w:top w:w="0" w:type="dxa"/>
            <w:left w:w="10" w:type="dxa"/>
            <w:bottom w:w="0" w:type="dxa"/>
            <w:right w:w="10" w:type="dxa"/>
          </w:tblCellMar>
        </w:tblPrEx>
        <w:trPr>
          <w:trHeight w:val="243" w:hRule="exact"/>
          <w:jc w:val="center"/>
        </w:trPr>
        <w:tc>
          <w:tcPr>
            <w:tcW w:w="0" w:type="auto"/>
            <w:tcBorders>
              <w:top w:val="single" w:color="auto" w:sz="4" w:space="0"/>
              <w:left w:val="single" w:color="auto" w:sz="4" w:space="0"/>
              <w:bottom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480"/>
              <w:jc w:val="left"/>
              <w:textAlignment w:val="auto"/>
              <w:rPr>
                <w:sz w:val="21"/>
                <w:szCs w:val="21"/>
              </w:rPr>
            </w:pPr>
            <w:r>
              <w:rPr>
                <w:rFonts w:ascii="Times New Roman" w:hAnsi="Times New Roman" w:eastAsia="Times New Roman" w:cs="Times New Roman"/>
                <w:color w:val="000000"/>
                <w:spacing w:val="0"/>
                <w:w w:val="100"/>
                <w:position w:val="0"/>
                <w:sz w:val="21"/>
                <w:szCs w:val="21"/>
              </w:rPr>
              <w:t>7</w:t>
            </w:r>
          </w:p>
        </w:tc>
        <w:tc>
          <w:tcPr>
            <w:tcW w:w="7534" w:type="dxa"/>
            <w:gridSpan w:val="8"/>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both"/>
              <w:textAlignment w:val="auto"/>
              <w:rPr>
                <w:sz w:val="21"/>
                <w:szCs w:val="21"/>
              </w:rPr>
            </w:pPr>
            <w:r>
              <w:rPr>
                <w:color w:val="000000"/>
                <w:spacing w:val="0"/>
                <w:w w:val="100"/>
                <w:position w:val="0"/>
                <w:sz w:val="21"/>
                <w:szCs w:val="21"/>
              </w:rPr>
              <w:t>填报</w:t>
            </w:r>
            <w:r>
              <w:rPr>
                <w:rFonts w:hint="eastAsia"/>
                <w:color w:val="000000"/>
                <w:spacing w:val="0"/>
                <w:w w:val="100"/>
                <w:position w:val="0"/>
                <w:sz w:val="21"/>
                <w:szCs w:val="21"/>
                <w:lang w:eastAsia="zh-CN"/>
              </w:rPr>
              <w:t>单位</w:t>
            </w:r>
            <w:r>
              <w:rPr>
                <w:rFonts w:hint="eastAsia"/>
                <w:color w:val="000000"/>
                <w:spacing w:val="0"/>
                <w:w w:val="100"/>
                <w:position w:val="0"/>
                <w:sz w:val="21"/>
                <w:szCs w:val="21"/>
                <w:lang w:val="en-US" w:eastAsia="zh-CN"/>
              </w:rPr>
              <w:t xml:space="preserve">                    填报人               联系方式    </w:t>
            </w:r>
          </w:p>
        </w:tc>
      </w:tr>
    </w:tbl>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20" w:lineRule="exact"/>
        <w:ind w:left="178" w:right="0" w:firstLine="0"/>
        <w:jc w:val="left"/>
        <w:textAlignment w:val="auto"/>
      </w:pPr>
      <w:r>
        <w:rPr>
          <w:color w:val="000000"/>
          <w:spacing w:val="0"/>
          <w:w w:val="100"/>
          <w:position w:val="0"/>
        </w:rPr>
        <w:t>注：</w:t>
      </w:r>
      <w:r>
        <w:rPr>
          <w:rFonts w:ascii="Times New Roman" w:hAnsi="Times New Roman" w:eastAsia="Times New Roman" w:cs="Times New Roman"/>
          <w:color w:val="000000"/>
          <w:spacing w:val="0"/>
          <w:w w:val="100"/>
          <w:position w:val="0"/>
        </w:rPr>
        <w:t>1</w:t>
      </w:r>
      <w:r>
        <w:rPr>
          <w:color w:val="000000"/>
          <w:spacing w:val="0"/>
          <w:w w:val="100"/>
          <w:position w:val="0"/>
        </w:rPr>
        <w:t>、事故类型：电力生产人身伤亡事故、电力建设人身伤亡事故、电力安全事故、设备事故。</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220" w:lineRule="exact"/>
        <w:ind w:left="600" w:right="0" w:hanging="600" w:hangingChars="300"/>
        <w:jc w:val="both"/>
        <w:textAlignment w:val="auto"/>
      </w:pPr>
      <w:r>
        <w:rPr>
          <w:color w:val="000000"/>
          <w:spacing w:val="0"/>
          <w:w w:val="100"/>
          <w:position w:val="0"/>
        </w:rPr>
        <w:t>事件类型：影响电力（热力）正常供应事件（参见《电力安全事件监督管理规定》第六条第一</w:t>
      </w:r>
      <w:r>
        <w:rPr>
          <w:rFonts w:hint="eastAsia"/>
          <w:color w:val="000000"/>
          <w:spacing w:val="0"/>
          <w:w w:val="100"/>
          <w:position w:val="0"/>
          <w:lang w:eastAsia="zh-CN"/>
        </w:rPr>
        <w:t>、</w:t>
      </w:r>
      <w:r>
        <w:rPr>
          <w:color w:val="000000"/>
          <w:spacing w:val="0"/>
          <w:w w:val="100"/>
          <w:position w:val="0"/>
        </w:rPr>
        <w:t>十款）、影响电力系统安全稳定运行事件（参见第六条第二、三、四、五、七款）、造成较大社会影响事件（参见</w:t>
      </w:r>
      <w:r>
        <w:rPr>
          <w:rFonts w:hint="eastAsia"/>
          <w:color w:val="000000"/>
          <w:spacing w:val="0"/>
          <w:w w:val="100"/>
          <w:position w:val="0"/>
          <w:lang w:eastAsia="zh-CN"/>
        </w:rPr>
        <w:t>第六条第六</w:t>
      </w:r>
      <w:r>
        <w:rPr>
          <w:color w:val="000000"/>
          <w:spacing w:val="0"/>
          <w:w w:val="100"/>
          <w:position w:val="0"/>
        </w:rPr>
        <w:t>、八、九款）。</w:t>
      </w:r>
    </w:p>
    <w:p>
      <w:pPr>
        <w:pStyle w:val="12"/>
        <w:keepNext w:val="0"/>
        <w:keepLines w:val="0"/>
        <w:pageBreakBefore w:val="0"/>
        <w:widowControl w:val="0"/>
        <w:shd w:val="clear" w:color="auto" w:fill="auto"/>
        <w:tabs>
          <w:tab w:val="left" w:pos="914"/>
        </w:tabs>
        <w:kinsoku/>
        <w:wordWrap/>
        <w:overflowPunct/>
        <w:topLinePunct w:val="0"/>
        <w:autoSpaceDE/>
        <w:autoSpaceDN/>
        <w:bidi w:val="0"/>
        <w:adjustRightInd/>
        <w:snapToGrid/>
        <w:spacing w:before="0" w:after="0" w:line="220" w:lineRule="exact"/>
        <w:ind w:left="178" w:right="0" w:firstLine="400" w:firstLineChars="200"/>
        <w:jc w:val="both"/>
        <w:textAlignment w:val="auto"/>
      </w:pPr>
      <w:r>
        <w:rPr>
          <w:rFonts w:ascii="Times New Roman" w:hAnsi="Times New Roman" w:eastAsia="Times New Roman" w:cs="Times New Roman"/>
          <w:color w:val="000000"/>
          <w:spacing w:val="0"/>
          <w:w w:val="100"/>
          <w:position w:val="0"/>
        </w:rPr>
        <w:t>2</w:t>
      </w:r>
      <w:r>
        <w:rPr>
          <w:color w:val="000000"/>
          <w:spacing w:val="0"/>
          <w:w w:val="100"/>
          <w:position w:val="0"/>
        </w:rPr>
        <w:t>、初判事故等级：一般、较大、重大和特别重大。事件信息不填报事故等级。</w:t>
      </w:r>
    </w:p>
    <w:p>
      <w:pPr>
        <w:pStyle w:val="12"/>
        <w:keepNext w:val="0"/>
        <w:keepLines w:val="0"/>
        <w:pageBreakBefore w:val="0"/>
        <w:widowControl w:val="0"/>
        <w:shd w:val="clear" w:color="auto" w:fill="auto"/>
        <w:tabs>
          <w:tab w:val="left" w:pos="914"/>
        </w:tabs>
        <w:kinsoku/>
        <w:wordWrap/>
        <w:overflowPunct/>
        <w:topLinePunct w:val="0"/>
        <w:autoSpaceDE/>
        <w:autoSpaceDN/>
        <w:bidi w:val="0"/>
        <w:adjustRightInd/>
        <w:snapToGrid/>
        <w:spacing w:before="0" w:after="0" w:line="220" w:lineRule="exact"/>
        <w:ind w:left="178" w:right="0" w:firstLine="400" w:firstLineChars="200"/>
        <w:jc w:val="both"/>
        <w:textAlignment w:val="auto"/>
      </w:pPr>
      <w:r>
        <w:rPr>
          <w:rFonts w:ascii="Times New Roman" w:hAnsi="Times New Roman" w:eastAsia="Times New Roman" w:cs="Times New Roman"/>
          <w:color w:val="000000"/>
          <w:spacing w:val="0"/>
          <w:w w:val="100"/>
          <w:position w:val="0"/>
        </w:rPr>
        <w:t>3</w:t>
      </w:r>
      <w:r>
        <w:rPr>
          <w:color w:val="000000"/>
          <w:spacing w:val="0"/>
          <w:w w:val="100"/>
          <w:position w:val="0"/>
        </w:rPr>
        <w:t>、境外电力工程建设和运营项目发生较大以上人身伤亡事故的，填写本表。</w:t>
      </w:r>
    </w:p>
    <w:p>
      <w:pPr>
        <w:pStyle w:val="12"/>
        <w:keepNext w:val="0"/>
        <w:keepLines w:val="0"/>
        <w:pageBreakBefore w:val="0"/>
        <w:widowControl w:val="0"/>
        <w:shd w:val="clear" w:color="auto" w:fill="auto"/>
        <w:tabs>
          <w:tab w:val="left" w:pos="490"/>
        </w:tabs>
        <w:kinsoku/>
        <w:wordWrap/>
        <w:overflowPunct/>
        <w:topLinePunct w:val="0"/>
        <w:autoSpaceDE/>
        <w:autoSpaceDN/>
        <w:bidi w:val="0"/>
        <w:adjustRightInd/>
        <w:snapToGrid/>
        <w:spacing w:before="0" w:after="0" w:line="220" w:lineRule="exact"/>
        <w:ind w:left="0" w:leftChars="0" w:right="0" w:firstLine="600" w:firstLineChars="300"/>
        <w:jc w:val="both"/>
        <w:textAlignment w:val="auto"/>
        <w:rPr>
          <w:color w:val="000000"/>
          <w:spacing w:val="0"/>
          <w:w w:val="100"/>
          <w:position w:val="0"/>
        </w:rPr>
      </w:pPr>
      <w:r>
        <w:rPr>
          <w:rFonts w:ascii="Times New Roman" w:hAnsi="Times New Roman" w:eastAsia="Times New Roman" w:cs="Times New Roman"/>
          <w:color w:val="000000"/>
          <w:spacing w:val="0"/>
          <w:w w:val="100"/>
          <w:position w:val="0"/>
        </w:rPr>
        <w:t>4</w:t>
      </w:r>
      <w:r>
        <w:rPr>
          <w:color w:val="000000"/>
          <w:spacing w:val="0"/>
          <w:w w:val="100"/>
          <w:position w:val="0"/>
        </w:rPr>
        <w:t>、电网企业直管、控股、代管县及县级市供电企业及其所属农村供电所组织的</w:t>
      </w:r>
      <w:r>
        <w:rPr>
          <w:rFonts w:ascii="Times New Roman" w:hAnsi="Times New Roman" w:eastAsia="Times New Roman" w:cs="Times New Roman"/>
          <w:color w:val="000000"/>
          <w:spacing w:val="0"/>
          <w:w w:val="100"/>
          <w:position w:val="0"/>
        </w:rPr>
        <w:t>10</w:t>
      </w:r>
      <w:r>
        <w:rPr>
          <w:color w:val="000000"/>
          <w:spacing w:val="0"/>
          <w:w w:val="100"/>
          <w:position w:val="0"/>
        </w:rPr>
        <w:t>千伏及以下生产经营等业务活动中发生的事故或事件亦属电力安全信息报送范围。</w:t>
      </w:r>
    </w:p>
    <w:p>
      <w:pPr>
        <w:pStyle w:val="12"/>
        <w:keepNext w:val="0"/>
        <w:keepLines w:val="0"/>
        <w:pageBreakBefore w:val="0"/>
        <w:widowControl w:val="0"/>
        <w:shd w:val="clear" w:color="auto" w:fill="auto"/>
        <w:tabs>
          <w:tab w:val="left" w:pos="490"/>
        </w:tabs>
        <w:kinsoku/>
        <w:wordWrap/>
        <w:overflowPunct/>
        <w:topLinePunct w:val="0"/>
        <w:autoSpaceDE/>
        <w:autoSpaceDN/>
        <w:bidi w:val="0"/>
        <w:adjustRightInd/>
        <w:snapToGrid/>
        <w:spacing w:before="0" w:after="0" w:line="220" w:lineRule="exact"/>
        <w:ind w:left="0" w:leftChars="0" w:right="0" w:firstLine="600" w:firstLineChars="300"/>
        <w:jc w:val="left"/>
        <w:textAlignment w:val="auto"/>
      </w:pPr>
      <w:r>
        <w:rPr>
          <w:rFonts w:hint="eastAsia"/>
          <w:color w:val="000000"/>
          <w:spacing w:val="0"/>
          <w:w w:val="100"/>
          <w:position w:val="0"/>
          <w:lang w:val="en-US" w:eastAsia="zh-CN"/>
        </w:rPr>
        <w:t>5、</w:t>
      </w:r>
      <w:r>
        <w:rPr>
          <w:color w:val="000000"/>
          <w:spacing w:val="0"/>
          <w:w w:val="100"/>
          <w:position w:val="0"/>
        </w:rPr>
        <w:t>本页填报不完的可另附页。</w:t>
      </w:r>
    </w:p>
    <w:p>
      <w:pPr>
        <w:pStyle w:val="2"/>
        <w:keepNext w:val="0"/>
        <w:keepLines w:val="0"/>
        <w:pageBreakBefore w:val="0"/>
        <w:widowControl w:val="0"/>
        <w:shd w:val="clear" w:color="auto" w:fill="auto"/>
        <w:tabs>
          <w:tab w:val="left" w:pos="2846"/>
          <w:tab w:val="left" w:pos="5927"/>
        </w:tabs>
        <w:kinsoku/>
        <w:wordWrap/>
        <w:overflowPunct/>
        <w:topLinePunct w:val="0"/>
        <w:autoSpaceDE/>
        <w:autoSpaceDN/>
        <w:bidi w:val="0"/>
        <w:adjustRightInd/>
        <w:snapToGrid/>
        <w:spacing w:after="0" w:line="220" w:lineRule="exact"/>
        <w:textAlignment w:val="auto"/>
        <w:rPr>
          <w:rFonts w:hint="eastAsia" w:ascii="黑体" w:eastAsia="黑体"/>
          <w:b/>
          <w:color w:val="auto"/>
          <w:spacing w:val="-2"/>
          <w:sz w:val="28"/>
          <w:szCs w:val="28"/>
          <w:lang w:val="en-US" w:eastAsia="zh-CN"/>
        </w:rPr>
        <w:sectPr>
          <w:footerReference r:id="rId13" w:type="default"/>
          <w:footerReference r:id="rId14" w:type="even"/>
          <w:pgSz w:w="11910" w:h="16840"/>
          <w:pgMar w:top="1582" w:right="1678" w:bottom="1474" w:left="1678" w:header="0" w:footer="1712" w:gutter="0"/>
          <w:pgBorders>
            <w:top w:val="none" w:sz="0" w:space="0"/>
            <w:left w:val="none" w:sz="0" w:space="0"/>
            <w:bottom w:val="none" w:sz="0" w:space="0"/>
            <w:right w:val="none" w:sz="0" w:space="0"/>
          </w:pgBorders>
          <w:cols w:space="720" w:num="1"/>
          <w:docGrid w:linePitch="285" w:charSpace="0"/>
        </w:sectPr>
      </w:pPr>
      <w:r>
        <w:rPr>
          <w:sz w:val="28"/>
        </w:rPr>
        <mc:AlternateContent>
          <mc:Choice Requires="wps">
            <w:drawing>
              <wp:anchor distT="0" distB="0" distL="114300" distR="114300" simplePos="0" relativeHeight="251770880" behindDoc="0" locked="0" layoutInCell="1" allowOverlap="1">
                <wp:simplePos x="0" y="0"/>
                <wp:positionH relativeFrom="column">
                  <wp:posOffset>4866005</wp:posOffset>
                </wp:positionH>
                <wp:positionV relativeFrom="paragraph">
                  <wp:posOffset>209550</wp:posOffset>
                </wp:positionV>
                <wp:extent cx="603250" cy="3175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603250" cy="317500"/>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—31—</w:t>
                            </w:r>
                          </w:p>
                        </w:txbxContent>
                      </wps:txbx>
                      <wps:bodyPr lIns="0" tIns="0" rIns="0" bIns="0" upright="1"/>
                    </wps:wsp>
                  </a:graphicData>
                </a:graphic>
              </wp:anchor>
            </w:drawing>
          </mc:Choice>
          <mc:Fallback>
            <w:pict>
              <v:shape id="_x0000_s1026" o:spid="_x0000_s1026" o:spt="202" type="#_x0000_t202" style="position:absolute;left:0pt;margin-left:383.15pt;margin-top:16.5pt;height:25pt;width:47.5pt;z-index:251770880;mso-width-relative:page;mso-height-relative:page;" filled="f" stroked="f" coordsize="21600,21600" o:gfxdata="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IooVnXAAAACQEAAA8AAAAAAAAAAQAgAAAAIgAAAGRycy9kb3ducmV2&#10;LnhtbFBLAQIUABQAAAAIAIdO4kCfCEnVxAEAAH0DAAAOAAAAAAAAAAEAIAAAACYBAABkcnMvZTJv&#10;RG9jLnhtbFBLBQYAAAAABgAGAFkBAABcBQAAAAA=&#10;">
                <v:fill on="f" focussize="0,0"/>
                <v:stroke on="f" weight="1.25pt"/>
                <v:imagedata o:title=""/>
                <o:lock v:ext="edit" aspectratio="f"/>
                <v:textbox inset="0mm,0mm,0mm,0mm">
                  <w:txbxContent>
                    <w:p>
                      <w:pPr>
                        <w:rPr>
                          <w:rFonts w:hint="eastAsia" w:ascii="宋体" w:hAnsi="宋体" w:eastAsia="宋体" w:cs="宋体"/>
                          <w:sz w:val="28"/>
                          <w:szCs w:val="28"/>
                        </w:rPr>
                      </w:pPr>
                      <w:r>
                        <w:rPr>
                          <w:rFonts w:hint="eastAsia" w:ascii="宋体" w:hAnsi="宋体" w:eastAsia="宋体" w:cs="宋体"/>
                          <w:sz w:val="28"/>
                          <w:szCs w:val="28"/>
                        </w:rPr>
                        <w:t>—31—</w:t>
                      </w:r>
                    </w:p>
                  </w:txbxContent>
                </v:textbox>
              </v:shape>
            </w:pict>
          </mc:Fallback>
        </mc:AlternateContent>
      </w:r>
    </w:p>
    <w:p>
      <w:pPr>
        <w:keepNext w:val="0"/>
        <w:keepLines w:val="0"/>
        <w:pageBreakBefore w:val="0"/>
        <w:widowControl w:val="0"/>
        <w:shd w:val="clear" w:color="auto" w:fill="auto"/>
        <w:kinsoku/>
        <w:wordWrap/>
        <w:overflowPunct/>
        <w:topLinePunct w:val="0"/>
        <w:bidi w:val="0"/>
        <w:snapToGrid/>
        <w:spacing w:line="600" w:lineRule="atLeast"/>
        <w:jc w:val="left"/>
        <w:rPr>
          <w:rFonts w:hint="eastAsia" w:ascii="黑体" w:eastAsia="黑体" w:cs="黑体"/>
          <w:color w:val="auto"/>
          <w:sz w:val="32"/>
          <w:szCs w:val="32"/>
          <w:lang w:val="en-US" w:eastAsia="zh-CN" w:bidi="ar-SA"/>
        </w:rPr>
      </w:pPr>
      <w:r>
        <w:rPr>
          <w:rFonts w:hint="eastAsia" w:ascii="黑体" w:eastAsia="黑体" w:cs="黑体"/>
          <w:color w:val="auto"/>
          <w:sz w:val="32"/>
          <w:szCs w:val="32"/>
          <w:lang w:bidi="ar-SA"/>
        </w:rPr>
        <w:t>附件</w:t>
      </w:r>
      <w:r>
        <w:rPr>
          <w:rFonts w:hint="eastAsia" w:ascii="黑体" w:eastAsia="黑体" w:cs="黑体"/>
          <w:color w:val="auto"/>
          <w:sz w:val="32"/>
          <w:szCs w:val="32"/>
          <w:lang w:val="en-US" w:eastAsia="zh-CN" w:bidi="ar-SA"/>
        </w:rPr>
        <w:t>7</w:t>
      </w:r>
    </w:p>
    <w:p>
      <w:pPr>
        <w:pStyle w:val="2"/>
        <w:rPr>
          <w:rFonts w:hint="eastAsia"/>
          <w:lang w:eastAsia="zh-CN"/>
        </w:rPr>
      </w:pPr>
    </w:p>
    <w:p>
      <w:pPr>
        <w:pStyle w:val="2"/>
        <w:keepNext w:val="0"/>
        <w:keepLines w:val="0"/>
        <w:pageBreakBefore w:val="0"/>
        <w:widowControl w:val="0"/>
        <w:shd w:val="clear" w:color="auto" w:fill="auto"/>
        <w:tabs>
          <w:tab w:val="left" w:pos="2123"/>
        </w:tabs>
        <w:kinsoku/>
        <w:wordWrap/>
        <w:overflowPunct/>
        <w:topLinePunct w:val="0"/>
        <w:autoSpaceDE/>
        <w:autoSpaceDN/>
        <w:bidi w:val="0"/>
        <w:adjustRightInd/>
        <w:snapToGrid/>
        <w:spacing w:after="0"/>
        <w:jc w:val="center"/>
        <w:textAlignment w:val="auto"/>
        <w:rPr>
          <w:rFonts w:hint="eastAsia" w:ascii="方正小标宋简体" w:hAnsi="方正小标宋简体" w:eastAsia="方正小标宋简体" w:cs="方正小标宋简体"/>
          <w:color w:val="auto"/>
          <w:szCs w:val="32"/>
          <w:lang w:bidi="ar-SA"/>
        </w:rPr>
      </w:pPr>
      <w:r>
        <w:rPr>
          <w:rFonts w:hint="eastAsia" w:ascii="方正小标宋简体" w:hAnsi="方正小标宋简体" w:eastAsia="方正小标宋简体" w:cs="方正小标宋简体"/>
          <w:color w:val="auto"/>
          <w:szCs w:val="32"/>
          <w:lang w:eastAsia="zh-CN" w:bidi="ar-SA"/>
        </w:rPr>
        <w:t>沁县</w:t>
      </w:r>
      <w:r>
        <w:rPr>
          <w:rFonts w:hint="eastAsia" w:ascii="方正小标宋简体" w:hAnsi="方正小标宋简体" w:eastAsia="方正小标宋简体" w:cs="方正小标宋简体"/>
          <w:color w:val="auto"/>
          <w:szCs w:val="32"/>
          <w:lang w:bidi="ar-SA"/>
        </w:rPr>
        <w:t>大面积停电事件信息发布审批表</w:t>
      </w:r>
    </w:p>
    <w:p>
      <w:pPr>
        <w:pStyle w:val="2"/>
        <w:keepNext w:val="0"/>
        <w:keepLines w:val="0"/>
        <w:pageBreakBefore w:val="0"/>
        <w:widowControl w:val="0"/>
        <w:shd w:val="clear" w:color="auto" w:fill="auto"/>
        <w:kinsoku/>
        <w:wordWrap/>
        <w:overflowPunct/>
        <w:topLinePunct w:val="0"/>
        <w:bidi w:val="0"/>
        <w:snapToGrid/>
        <w:spacing w:before="5"/>
        <w:rPr>
          <w:color w:val="auto"/>
          <w:sz w:val="5"/>
          <w:szCs w:val="5"/>
        </w:rPr>
      </w:pPr>
    </w:p>
    <w:tbl>
      <w:tblPr>
        <w:tblStyle w:val="6"/>
        <w:tblW w:w="0" w:type="auto"/>
        <w:tblInd w:w="108" w:type="dxa"/>
        <w:tblLayout w:type="fixed"/>
        <w:tblCellMar>
          <w:top w:w="0" w:type="dxa"/>
          <w:left w:w="0" w:type="dxa"/>
          <w:bottom w:w="0" w:type="dxa"/>
          <w:right w:w="0" w:type="dxa"/>
        </w:tblCellMar>
      </w:tblPr>
      <w:tblGrid>
        <w:gridCol w:w="1645"/>
        <w:gridCol w:w="1475"/>
        <w:gridCol w:w="342"/>
        <w:gridCol w:w="332"/>
        <w:gridCol w:w="1001"/>
        <w:gridCol w:w="275"/>
        <w:gridCol w:w="612"/>
        <w:gridCol w:w="238"/>
        <w:gridCol w:w="1209"/>
        <w:gridCol w:w="1393"/>
      </w:tblGrid>
      <w:tr>
        <w:tblPrEx>
          <w:tblCellMar>
            <w:top w:w="0" w:type="dxa"/>
            <w:left w:w="0" w:type="dxa"/>
            <w:bottom w:w="0" w:type="dxa"/>
            <w:right w:w="0" w:type="dxa"/>
          </w:tblCellMar>
        </w:tblPrEx>
        <w:trPr>
          <w:trHeight w:val="510" w:hRule="exac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20"/>
              <w:ind w:left="354"/>
              <w:rPr>
                <w:rFonts w:hint="eastAsia" w:ascii="仿宋_GB2312" w:eastAsia="仿宋_GB2312" w:cs="仿宋_GB2312"/>
                <w:b/>
                <w:bCs/>
                <w:color w:val="auto"/>
                <w:spacing w:val="-8"/>
                <w:lang w:bidi="ar-SA"/>
              </w:rPr>
            </w:pPr>
            <w:r>
              <w:rPr>
                <w:rFonts w:hint="eastAsia" w:ascii="仿宋_GB2312" w:eastAsia="仿宋_GB2312" w:cs="仿宋_GB2312"/>
                <w:b/>
                <w:bCs/>
                <w:color w:val="auto"/>
                <w:spacing w:val="-8"/>
                <w:lang w:bidi="ar-SA"/>
              </w:rPr>
              <w:t>信息类别</w:t>
            </w:r>
          </w:p>
        </w:tc>
        <w:tc>
          <w:tcPr>
            <w:tcW w:w="6877" w:type="dxa"/>
            <w:gridSpan w:val="9"/>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tabs>
                <w:tab w:val="left" w:pos="2268"/>
                <w:tab w:val="left" w:pos="2868"/>
                <w:tab w:val="left" w:pos="3468"/>
                <w:tab w:val="left" w:pos="4308"/>
                <w:tab w:val="left" w:pos="5028"/>
                <w:tab w:val="left" w:pos="5628"/>
              </w:tabs>
              <w:kinsoku/>
              <w:wordWrap/>
              <w:overflowPunct/>
              <w:topLinePunct w:val="0"/>
              <w:autoSpaceDE w:val="0"/>
              <w:autoSpaceDN w:val="0"/>
              <w:bidi w:val="0"/>
              <w:adjustRightInd w:val="0"/>
              <w:snapToGrid/>
              <w:spacing w:before="105" w:line="367" w:lineRule="auto"/>
              <w:ind w:left="157" w:leftChars="49" w:right="1190" w:firstLine="343" w:firstLineChars="150"/>
              <w:rPr>
                <w:rFonts w:hint="eastAsia" w:ascii="仿宋_GB2312" w:eastAsia="仿宋_GB2312" w:cs="仿宋_GB2312"/>
                <w:b/>
                <w:bCs/>
                <w:color w:val="auto"/>
                <w:w w:val="95"/>
                <w:lang w:bidi="ar-SA"/>
              </w:rPr>
            </w:pPr>
            <w:r>
              <w:rPr>
                <w:rFonts w:hint="eastAsia" w:ascii="仿宋_GB2312" w:eastAsia="仿宋_GB2312" w:cs="仿宋_GB2312"/>
                <w:b/>
                <w:bCs/>
                <w:color w:val="auto"/>
                <w:w w:val="95"/>
                <w:lang w:bidi="ar-SA"/>
              </w:rPr>
              <w:t>□预警        □大面积停电事件</w:t>
            </w:r>
          </w:p>
          <w:p>
            <w:pPr>
              <w:keepNext w:val="0"/>
              <w:keepLines w:val="0"/>
              <w:pageBreakBefore w:val="0"/>
              <w:widowControl w:val="0"/>
              <w:shd w:val="clear" w:color="auto" w:fill="auto"/>
              <w:kinsoku/>
              <w:wordWrap/>
              <w:overflowPunct/>
              <w:topLinePunct w:val="0"/>
              <w:bidi w:val="0"/>
              <w:snapToGrid/>
              <w:rPr>
                <w:color w:val="auto"/>
              </w:rPr>
            </w:pPr>
          </w:p>
        </w:tc>
      </w:tr>
      <w:tr>
        <w:tblPrEx>
          <w:tblCellMar>
            <w:top w:w="0" w:type="dxa"/>
            <w:left w:w="0" w:type="dxa"/>
            <w:bottom w:w="0" w:type="dxa"/>
            <w:right w:w="0" w:type="dxa"/>
          </w:tblCellMar>
        </w:tblPrEx>
        <w:trPr>
          <w:trHeight w:val="510" w:hRule="exac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20"/>
              <w:ind w:left="354"/>
              <w:rPr>
                <w:color w:val="auto"/>
              </w:rPr>
            </w:pPr>
            <w:r>
              <w:rPr>
                <w:rFonts w:hint="eastAsia" w:ascii="仿宋_GB2312" w:eastAsia="仿宋_GB2312" w:cs="仿宋_GB2312"/>
                <w:b/>
                <w:bCs/>
                <w:color w:val="auto"/>
                <w:spacing w:val="-8"/>
                <w:lang w:bidi="ar-SA"/>
              </w:rPr>
              <w:t>信息标题</w:t>
            </w:r>
          </w:p>
        </w:tc>
        <w:tc>
          <w:tcPr>
            <w:tcW w:w="6877" w:type="dxa"/>
            <w:gridSpan w:val="9"/>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hd w:val="clear" w:color="auto" w:fill="auto"/>
              <w:kinsoku/>
              <w:wordWrap/>
              <w:overflowPunct/>
              <w:topLinePunct w:val="0"/>
              <w:bidi w:val="0"/>
              <w:snapToGrid/>
              <w:rPr>
                <w:color w:val="auto"/>
              </w:rPr>
            </w:pPr>
          </w:p>
        </w:tc>
      </w:tr>
      <w:tr>
        <w:tblPrEx>
          <w:tblCellMar>
            <w:top w:w="0" w:type="dxa"/>
            <w:left w:w="0" w:type="dxa"/>
            <w:bottom w:w="0" w:type="dxa"/>
            <w:right w:w="0" w:type="dxa"/>
          </w:tblCellMar>
        </w:tblPrEx>
        <w:trPr>
          <w:trHeight w:val="510" w:hRule="exac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21"/>
              <w:ind w:left="124"/>
              <w:rPr>
                <w:color w:val="auto"/>
              </w:rPr>
            </w:pPr>
            <w:r>
              <w:rPr>
                <w:rFonts w:hint="eastAsia" w:ascii="仿宋_GB2312" w:eastAsia="仿宋_GB2312" w:cs="仿宋_GB2312"/>
                <w:b/>
                <w:bCs/>
                <w:color w:val="auto"/>
                <w:spacing w:val="-9"/>
                <w:lang w:bidi="ar-SA"/>
              </w:rPr>
              <w:t>信息发布编号</w:t>
            </w:r>
          </w:p>
        </w:tc>
        <w:tc>
          <w:tcPr>
            <w:tcW w:w="6877" w:type="dxa"/>
            <w:gridSpan w:val="9"/>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hd w:val="clear" w:color="auto" w:fill="auto"/>
              <w:kinsoku/>
              <w:wordWrap/>
              <w:overflowPunct/>
              <w:topLinePunct w:val="0"/>
              <w:bidi w:val="0"/>
              <w:snapToGrid/>
              <w:rPr>
                <w:color w:val="auto"/>
              </w:rPr>
            </w:pPr>
          </w:p>
        </w:tc>
      </w:tr>
      <w:tr>
        <w:tblPrEx>
          <w:tblCellMar>
            <w:top w:w="0" w:type="dxa"/>
            <w:left w:w="0" w:type="dxa"/>
            <w:bottom w:w="0" w:type="dxa"/>
            <w:right w:w="0" w:type="dxa"/>
          </w:tblCellMar>
        </w:tblPrEx>
        <w:trPr>
          <w:trHeight w:val="510" w:hRule="exac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20"/>
              <w:ind w:left="124"/>
              <w:rPr>
                <w:color w:val="auto"/>
              </w:rPr>
            </w:pPr>
            <w:r>
              <w:rPr>
                <w:rFonts w:hint="eastAsia" w:ascii="仿宋_GB2312" w:eastAsia="仿宋_GB2312" w:cs="仿宋_GB2312"/>
                <w:b/>
                <w:bCs/>
                <w:color w:val="auto"/>
                <w:spacing w:val="-9"/>
                <w:lang w:bidi="ar-SA"/>
              </w:rPr>
              <w:t>信息报送部门</w:t>
            </w:r>
          </w:p>
        </w:tc>
        <w:tc>
          <w:tcPr>
            <w:tcW w:w="14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hd w:val="clear" w:color="auto" w:fill="auto"/>
              <w:kinsoku/>
              <w:wordWrap/>
              <w:overflowPunct/>
              <w:topLinePunct w:val="0"/>
              <w:bidi w:val="0"/>
              <w:snapToGrid/>
              <w:rPr>
                <w:color w:val="auto"/>
              </w:rPr>
            </w:pPr>
          </w:p>
        </w:tc>
        <w:tc>
          <w:tcPr>
            <w:tcW w:w="1675" w:type="dxa"/>
            <w:gridSpan w:val="3"/>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20"/>
              <w:ind w:left="28"/>
              <w:textAlignment w:val="auto"/>
              <w:rPr>
                <w:color w:val="auto"/>
              </w:rPr>
            </w:pPr>
            <w:r>
              <w:rPr>
                <w:rFonts w:hint="eastAsia" w:ascii="仿宋_GB2312" w:eastAsia="仿宋_GB2312" w:cs="仿宋_GB2312"/>
                <w:b/>
                <w:bCs/>
                <w:color w:val="auto"/>
                <w:spacing w:val="-8"/>
                <w:lang w:bidi="ar-SA"/>
              </w:rPr>
              <w:t>信息</w:t>
            </w:r>
            <w:r>
              <w:rPr>
                <w:rFonts w:hint="eastAsia" w:ascii="仿宋_GB2312" w:eastAsia="仿宋_GB2312" w:cs="仿宋_GB2312"/>
                <w:b/>
                <w:bCs/>
                <w:color w:val="auto"/>
                <w:spacing w:val="-8"/>
                <w:lang w:eastAsia="zh-CN" w:bidi="ar-SA"/>
              </w:rPr>
              <w:t>报送人</w:t>
            </w:r>
            <w:r>
              <w:rPr>
                <w:rFonts w:hint="eastAsia" w:ascii="仿宋_GB2312" w:eastAsia="仿宋_GB2312" w:cs="仿宋_GB2312"/>
                <w:b/>
                <w:bCs/>
                <w:color w:val="auto"/>
                <w:spacing w:val="-8"/>
                <w:lang w:bidi="ar-SA"/>
              </w:rPr>
              <w:t>姓名</w:t>
            </w:r>
          </w:p>
        </w:tc>
        <w:tc>
          <w:tcPr>
            <w:tcW w:w="112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hd w:val="clear" w:color="auto" w:fill="auto"/>
              <w:kinsoku/>
              <w:wordWrap/>
              <w:overflowPunct/>
              <w:topLinePunct w:val="0"/>
              <w:bidi w:val="0"/>
              <w:snapToGrid/>
              <w:rPr>
                <w:color w:val="auto"/>
              </w:rPr>
            </w:pPr>
          </w:p>
        </w:tc>
        <w:tc>
          <w:tcPr>
            <w:tcW w:w="1209"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20"/>
              <w:ind w:left="103"/>
              <w:rPr>
                <w:color w:val="auto"/>
              </w:rPr>
            </w:pPr>
            <w:r>
              <w:rPr>
                <w:rFonts w:hint="eastAsia" w:ascii="仿宋_GB2312" w:eastAsia="仿宋_GB2312" w:cs="仿宋_GB2312"/>
                <w:b/>
                <w:bCs/>
                <w:color w:val="auto"/>
                <w:spacing w:val="-8"/>
                <w:lang w:bidi="ar-SA"/>
              </w:rPr>
              <w:t>报送日期</w:t>
            </w:r>
          </w:p>
        </w:tc>
        <w:tc>
          <w:tcPr>
            <w:tcW w:w="139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hd w:val="clear" w:color="auto" w:fill="auto"/>
              <w:kinsoku/>
              <w:wordWrap/>
              <w:overflowPunct/>
              <w:topLinePunct w:val="0"/>
              <w:bidi w:val="0"/>
              <w:snapToGrid/>
              <w:rPr>
                <w:color w:val="auto"/>
              </w:rPr>
            </w:pPr>
          </w:p>
        </w:tc>
      </w:tr>
      <w:tr>
        <w:tblPrEx>
          <w:tblCellMar>
            <w:top w:w="0" w:type="dxa"/>
            <w:left w:w="0" w:type="dxa"/>
            <w:bottom w:w="0" w:type="dxa"/>
            <w:right w:w="0" w:type="dxa"/>
          </w:tblCellMar>
        </w:tblPrEx>
        <w:trPr>
          <w:trHeight w:val="510" w:hRule="exac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21"/>
              <w:ind w:left="124"/>
              <w:rPr>
                <w:color w:val="auto"/>
              </w:rPr>
            </w:pPr>
            <w:r>
              <w:rPr>
                <w:rFonts w:hint="eastAsia" w:ascii="仿宋_GB2312" w:eastAsia="仿宋_GB2312" w:cs="仿宋_GB2312"/>
                <w:b/>
                <w:bCs/>
                <w:color w:val="auto"/>
                <w:spacing w:val="-9"/>
                <w:lang w:bidi="ar-SA"/>
              </w:rPr>
              <w:t>信息稿件附件</w:t>
            </w:r>
          </w:p>
        </w:tc>
        <w:tc>
          <w:tcPr>
            <w:tcW w:w="6877" w:type="dxa"/>
            <w:gridSpan w:val="9"/>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tabs>
                <w:tab w:val="left" w:pos="2287"/>
                <w:tab w:val="left" w:pos="4606"/>
              </w:tabs>
              <w:kinsoku/>
              <w:wordWrap/>
              <w:overflowPunct/>
              <w:topLinePunct w:val="0"/>
              <w:autoSpaceDE w:val="0"/>
              <w:autoSpaceDN w:val="0"/>
              <w:bidi w:val="0"/>
              <w:adjustRightInd w:val="0"/>
              <w:snapToGrid/>
              <w:spacing w:before="121"/>
              <w:ind w:left="157" w:leftChars="49" w:firstLine="448" w:firstLineChars="200"/>
              <w:rPr>
                <w:color w:val="auto"/>
              </w:rPr>
            </w:pPr>
            <w:r>
              <w:rPr>
                <w:rFonts w:hint="eastAsia" w:ascii="仿宋_GB2312" w:eastAsia="仿宋_GB2312" w:cs="仿宋_GB2312"/>
                <w:color w:val="auto"/>
                <w:spacing w:val="-8"/>
                <w:lang w:bidi="ar-SA"/>
              </w:rPr>
              <w:t>□纸质附件</w:t>
            </w:r>
            <w:r>
              <w:rPr>
                <w:rFonts w:hint="eastAsia" w:ascii="仿宋_GB2312" w:eastAsia="仿宋_GB2312"/>
                <w:color w:val="auto"/>
                <w:spacing w:val="-8"/>
              </w:rPr>
              <w:tab/>
            </w:r>
            <w:r>
              <w:rPr>
                <w:rFonts w:hint="eastAsia" w:ascii="仿宋_GB2312" w:eastAsia="仿宋_GB2312" w:cs="仿宋_GB2312"/>
                <w:color w:val="auto"/>
                <w:spacing w:val="-8"/>
                <w:lang w:bidi="ar-SA"/>
              </w:rPr>
              <w:t>□电子稿附件</w:t>
            </w:r>
            <w:r>
              <w:rPr>
                <w:rFonts w:hint="eastAsia" w:ascii="仿宋_GB2312" w:eastAsia="仿宋_GB2312"/>
                <w:color w:val="auto"/>
                <w:spacing w:val="-8"/>
              </w:rPr>
              <w:t xml:space="preserve">    </w:t>
            </w:r>
            <w:r>
              <w:rPr>
                <w:rFonts w:hint="eastAsia" w:ascii="仿宋_GB2312" w:eastAsia="仿宋_GB2312" w:cs="仿宋_GB2312"/>
                <w:color w:val="auto"/>
                <w:spacing w:val="-6"/>
                <w:lang w:bidi="ar-SA"/>
              </w:rPr>
              <w:t>□其它</w:t>
            </w:r>
          </w:p>
        </w:tc>
      </w:tr>
      <w:tr>
        <w:tblPrEx>
          <w:tblCellMar>
            <w:top w:w="0" w:type="dxa"/>
            <w:left w:w="0" w:type="dxa"/>
            <w:bottom w:w="0" w:type="dxa"/>
            <w:right w:w="0" w:type="dxa"/>
          </w:tblCellMar>
        </w:tblPrEx>
        <w:trPr>
          <w:trHeight w:val="510" w:hRule="exac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20"/>
              <w:ind w:left="124"/>
              <w:rPr>
                <w:color w:val="auto"/>
              </w:rPr>
            </w:pPr>
            <w:r>
              <w:rPr>
                <w:rFonts w:hint="eastAsia" w:ascii="仿宋_GB2312" w:eastAsia="仿宋_GB2312" w:cs="仿宋_GB2312"/>
                <w:b/>
                <w:bCs/>
                <w:color w:val="auto"/>
                <w:spacing w:val="-9"/>
                <w:lang w:bidi="ar-SA"/>
              </w:rPr>
              <w:t>要求发布日期</w:t>
            </w:r>
          </w:p>
        </w:tc>
        <w:tc>
          <w:tcPr>
            <w:tcW w:w="2149" w:type="dxa"/>
            <w:gridSpan w:val="3"/>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tabs>
                <w:tab w:val="left" w:pos="910"/>
                <w:tab w:val="left" w:pos="1373"/>
              </w:tabs>
              <w:kinsoku/>
              <w:wordWrap/>
              <w:overflowPunct/>
              <w:topLinePunct w:val="0"/>
              <w:autoSpaceDE w:val="0"/>
              <w:autoSpaceDN w:val="0"/>
              <w:bidi w:val="0"/>
              <w:adjustRightInd w:val="0"/>
              <w:snapToGrid/>
              <w:spacing w:before="120"/>
              <w:ind w:left="449"/>
              <w:rPr>
                <w:color w:val="auto"/>
              </w:rPr>
            </w:pPr>
            <w:r>
              <w:rPr>
                <w:rFonts w:hint="eastAsia" w:ascii="仿宋_GB2312" w:eastAsia="仿宋_GB2312" w:cs="仿宋_GB2312"/>
                <w:color w:val="auto"/>
                <w:lang w:bidi="ar-SA"/>
              </w:rPr>
              <w:t>年</w:t>
            </w:r>
            <w:r>
              <w:rPr>
                <w:rFonts w:hint="eastAsia" w:ascii="仿宋_GB2312" w:eastAsia="仿宋_GB2312"/>
                <w:color w:val="auto"/>
              </w:rPr>
              <w:tab/>
            </w:r>
            <w:r>
              <w:rPr>
                <w:rFonts w:hint="eastAsia" w:ascii="仿宋_GB2312" w:eastAsia="仿宋_GB2312" w:cs="仿宋_GB2312"/>
                <w:color w:val="auto"/>
                <w:lang w:bidi="ar-SA"/>
              </w:rPr>
              <w:t>月</w:t>
            </w:r>
            <w:r>
              <w:rPr>
                <w:rFonts w:hint="eastAsia" w:ascii="仿宋_GB2312" w:eastAsia="仿宋_GB2312"/>
                <w:color w:val="auto"/>
              </w:rPr>
              <w:tab/>
            </w:r>
            <w:r>
              <w:rPr>
                <w:rFonts w:hint="eastAsia" w:ascii="仿宋_GB2312" w:eastAsia="仿宋_GB2312" w:cs="仿宋_GB2312"/>
                <w:color w:val="auto"/>
                <w:lang w:bidi="ar-SA"/>
              </w:rPr>
              <w:t>日</w:t>
            </w:r>
          </w:p>
        </w:tc>
        <w:tc>
          <w:tcPr>
            <w:tcW w:w="1888" w:type="dxa"/>
            <w:gridSpan w:val="3"/>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20"/>
              <w:ind w:left="102"/>
              <w:rPr>
                <w:color w:val="auto"/>
              </w:rPr>
            </w:pPr>
            <w:r>
              <w:rPr>
                <w:rFonts w:hint="eastAsia" w:ascii="仿宋_GB2312" w:eastAsia="仿宋_GB2312" w:cs="仿宋_GB2312"/>
                <w:b/>
                <w:bCs/>
                <w:color w:val="auto"/>
                <w:spacing w:val="-9"/>
                <w:lang w:bidi="ar-SA"/>
              </w:rPr>
              <w:t>信息保留时间</w:t>
            </w:r>
          </w:p>
        </w:tc>
        <w:tc>
          <w:tcPr>
            <w:tcW w:w="2840"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hd w:val="clear" w:color="auto" w:fill="auto"/>
              <w:kinsoku/>
              <w:wordWrap/>
              <w:overflowPunct/>
              <w:topLinePunct w:val="0"/>
              <w:bidi w:val="0"/>
              <w:snapToGrid/>
              <w:rPr>
                <w:color w:val="auto"/>
              </w:rPr>
            </w:pPr>
          </w:p>
        </w:tc>
      </w:tr>
      <w:tr>
        <w:tblPrEx>
          <w:tblCellMar>
            <w:top w:w="0" w:type="dxa"/>
            <w:left w:w="0" w:type="dxa"/>
            <w:bottom w:w="0" w:type="dxa"/>
            <w:right w:w="0" w:type="dxa"/>
          </w:tblCellMar>
        </w:tblPrEx>
        <w:trPr>
          <w:trHeight w:val="4132" w:hRule="exact"/>
        </w:trPr>
        <w:tc>
          <w:tcPr>
            <w:tcW w:w="1645"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178"/>
              <w:jc w:val="center"/>
              <w:rPr>
                <w:color w:val="auto"/>
              </w:rPr>
            </w:pPr>
            <w:r>
              <w:rPr>
                <w:rFonts w:hint="eastAsia" w:ascii="仿宋_GB2312" w:eastAsia="仿宋_GB2312" w:cs="仿宋_GB2312"/>
                <w:b/>
                <w:bCs/>
                <w:color w:val="auto"/>
                <w:spacing w:val="-9"/>
                <w:lang w:bidi="ar-SA"/>
              </w:rPr>
              <w:t>信息发布内容</w:t>
            </w:r>
          </w:p>
        </w:tc>
        <w:tc>
          <w:tcPr>
            <w:tcW w:w="6877" w:type="dxa"/>
            <w:gridSpan w:val="9"/>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560" w:lineRule="exact"/>
              <w:ind w:left="102" w:right="525"/>
              <w:rPr>
                <w:rFonts w:hint="eastAsia" w:ascii="仿宋_GB2312" w:eastAsia="仿宋_GB2312" w:cs="仿宋_GB2312"/>
                <w:color w:val="auto"/>
                <w:spacing w:val="-10"/>
                <w:u w:val="single"/>
                <w:lang w:bidi="ar-SA"/>
              </w:rPr>
            </w:pPr>
            <w:r>
              <w:rPr>
                <w:rFonts w:hint="eastAsia" w:ascii="仿宋_GB2312" w:eastAsia="仿宋_GB2312" w:cs="仿宋_GB2312"/>
                <w:color w:val="auto"/>
                <w:spacing w:val="-10"/>
                <w:lang w:bidi="ar-SA"/>
              </w:rPr>
              <w:t>突发事件性质：</w:t>
            </w:r>
            <w:r>
              <w:rPr>
                <w:rFonts w:eastAsia="仿宋_GB2312"/>
                <w:b/>
                <w:color w:val="auto"/>
                <w:spacing w:val="-10"/>
                <w:u w:val="single"/>
              </w:rPr>
              <w:tab/>
            </w:r>
            <w:r>
              <w:rPr>
                <w:rFonts w:hint="eastAsia" w:eastAsia="仿宋_GB2312"/>
                <w:b/>
                <w:color w:val="auto"/>
                <w:spacing w:val="-10"/>
                <w:u w:val="single"/>
              </w:rPr>
              <w:t xml:space="preserve">                                              </w:t>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560" w:lineRule="exact"/>
              <w:ind w:left="102" w:right="525"/>
              <w:rPr>
                <w:rFonts w:hint="eastAsia" w:ascii="仿宋_GB2312" w:eastAsia="仿宋_GB2312" w:cs="仿宋_GB2312"/>
                <w:color w:val="auto"/>
                <w:spacing w:val="-10"/>
                <w:lang w:bidi="ar-SA"/>
              </w:rPr>
            </w:pPr>
            <w:r>
              <w:rPr>
                <w:rFonts w:hint="eastAsia" w:ascii="仿宋_GB2312" w:eastAsia="仿宋_GB2312" w:cs="仿宋_GB2312"/>
                <w:color w:val="auto"/>
                <w:spacing w:val="-10"/>
                <w:lang w:bidi="ar-SA"/>
              </w:rPr>
              <w:t>发生时间：</w:t>
            </w:r>
            <w:r>
              <w:rPr>
                <w:rFonts w:eastAsia="仿宋_GB2312"/>
                <w:b/>
                <w:color w:val="auto"/>
                <w:u w:val="single"/>
              </w:rPr>
              <w:t xml:space="preserve"> </w:t>
            </w:r>
            <w:r>
              <w:rPr>
                <w:rFonts w:eastAsia="仿宋_GB2312"/>
                <w:b/>
                <w:color w:val="auto"/>
                <w:u w:val="single"/>
              </w:rPr>
              <w:tab/>
            </w:r>
            <w:r>
              <w:rPr>
                <w:rFonts w:hint="eastAsia" w:eastAsia="仿宋_GB2312"/>
                <w:b/>
                <w:color w:val="auto"/>
                <w:u w:val="single"/>
              </w:rPr>
              <w:t xml:space="preserve">               </w:t>
            </w:r>
            <w:r>
              <w:rPr>
                <w:rFonts w:eastAsia="仿宋_GB2312"/>
                <w:color w:val="auto"/>
              </w:rPr>
              <w:t xml:space="preserve"> </w:t>
            </w:r>
            <w:r>
              <w:rPr>
                <w:rFonts w:hint="eastAsia" w:ascii="仿宋_GB2312" w:eastAsia="仿宋_GB2312" w:cs="仿宋_GB2312"/>
                <w:color w:val="auto"/>
                <w:spacing w:val="-11"/>
                <w:lang w:bidi="ar-SA"/>
              </w:rPr>
              <w:t>地点：</w:t>
            </w:r>
            <w:r>
              <w:rPr>
                <w:rFonts w:eastAsia="仿宋_GB2312"/>
                <w:b/>
                <w:color w:val="auto"/>
                <w:spacing w:val="-11"/>
                <w:u w:val="single"/>
              </w:rPr>
              <w:tab/>
            </w:r>
            <w:r>
              <w:rPr>
                <w:rFonts w:hint="eastAsia" w:eastAsia="仿宋_GB2312"/>
                <w:b/>
                <w:color w:val="auto"/>
                <w:spacing w:val="-11"/>
                <w:u w:val="single"/>
              </w:rPr>
              <w:t xml:space="preserve">                 </w:t>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560" w:lineRule="exact"/>
              <w:ind w:left="377" w:leftChars="49" w:right="345" w:hanging="220" w:hangingChars="100"/>
              <w:rPr>
                <w:rFonts w:hint="eastAsia" w:eastAsia="仿宋_GB2312"/>
                <w:color w:val="auto"/>
              </w:rPr>
            </w:pPr>
            <w:r>
              <w:rPr>
                <w:rFonts w:hint="eastAsia" w:ascii="仿宋_GB2312" w:eastAsia="仿宋_GB2312" w:cs="仿宋_GB2312"/>
                <w:color w:val="auto"/>
                <w:spacing w:val="-10"/>
                <w:lang w:bidi="ar-SA"/>
              </w:rPr>
              <w:t>人员伤亡：</w:t>
            </w:r>
            <w:r>
              <w:rPr>
                <w:rFonts w:eastAsia="仿宋_GB2312"/>
                <w:b/>
                <w:color w:val="auto"/>
                <w:spacing w:val="-10"/>
                <w:u w:val="single"/>
              </w:rPr>
              <w:tab/>
            </w:r>
            <w:r>
              <w:rPr>
                <w:rFonts w:hint="eastAsia" w:eastAsia="仿宋_GB2312"/>
                <w:b/>
                <w:color w:val="auto"/>
                <w:spacing w:val="-10"/>
                <w:u w:val="single"/>
              </w:rPr>
              <w:t xml:space="preserve">                      </w:t>
            </w:r>
            <w:r>
              <w:rPr>
                <w:rFonts w:hint="eastAsia" w:eastAsia="仿宋_GB2312"/>
                <w:color w:val="auto"/>
                <w:spacing w:val="-10"/>
              </w:rPr>
              <w:t xml:space="preserve"> </w:t>
            </w:r>
            <w:r>
              <w:rPr>
                <w:rFonts w:hint="eastAsia" w:ascii="仿宋_GB2312" w:eastAsia="仿宋_GB2312" w:cs="仿宋_GB2312"/>
                <w:color w:val="auto"/>
                <w:spacing w:val="-10"/>
                <w:lang w:bidi="ar-SA"/>
              </w:rPr>
              <w:t>财产损失：</w:t>
            </w:r>
            <w:r>
              <w:rPr>
                <w:rFonts w:eastAsia="仿宋_GB2312"/>
                <w:b/>
                <w:color w:val="auto"/>
                <w:spacing w:val="-10"/>
                <w:u w:val="single"/>
              </w:rPr>
              <w:tab/>
            </w:r>
            <w:r>
              <w:rPr>
                <w:rFonts w:eastAsia="仿宋_GB2312"/>
                <w:b/>
                <w:color w:val="auto"/>
                <w:spacing w:val="-10"/>
                <w:u w:val="single"/>
              </w:rPr>
              <w:tab/>
            </w:r>
            <w:r>
              <w:rPr>
                <w:rFonts w:hint="eastAsia" w:eastAsia="仿宋_GB2312"/>
                <w:b/>
                <w:color w:val="auto"/>
                <w:spacing w:val="-10"/>
                <w:u w:val="single"/>
              </w:rPr>
              <w:t xml:space="preserve">         </w:t>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560" w:lineRule="exact"/>
              <w:ind w:left="102" w:right="525"/>
              <w:rPr>
                <w:rFonts w:hint="eastAsia" w:eastAsia="仿宋_GB2312"/>
                <w:b/>
                <w:color w:val="auto"/>
                <w:u w:val="single"/>
              </w:rPr>
            </w:pPr>
            <w:r>
              <w:rPr>
                <w:rFonts w:hint="eastAsia" w:ascii="仿宋_GB2312" w:eastAsia="仿宋_GB2312" w:cs="仿宋_GB2312"/>
                <w:color w:val="auto"/>
                <w:spacing w:val="-10"/>
                <w:lang w:bidi="ar-SA"/>
              </w:rPr>
              <w:t>救援进展：</w:t>
            </w:r>
            <w:r>
              <w:rPr>
                <w:rFonts w:eastAsia="仿宋_GB2312"/>
                <w:b/>
                <w:color w:val="auto"/>
                <w:spacing w:val="-10"/>
                <w:u w:val="single"/>
              </w:rPr>
              <w:tab/>
            </w:r>
            <w:r>
              <w:rPr>
                <w:rFonts w:eastAsia="仿宋_GB2312"/>
                <w:b/>
                <w:color w:val="auto"/>
                <w:spacing w:val="-10"/>
                <w:u w:val="single"/>
              </w:rPr>
              <w:tab/>
            </w:r>
            <w:r>
              <w:rPr>
                <w:rFonts w:eastAsia="仿宋_GB2312"/>
                <w:b/>
                <w:color w:val="auto"/>
                <w:spacing w:val="-10"/>
                <w:u w:val="single"/>
              </w:rPr>
              <w:tab/>
            </w:r>
            <w:r>
              <w:rPr>
                <w:rFonts w:eastAsia="仿宋_GB2312"/>
                <w:b/>
                <w:color w:val="auto"/>
                <w:spacing w:val="-10"/>
                <w:u w:val="single"/>
              </w:rPr>
              <w:tab/>
            </w:r>
            <w:r>
              <w:rPr>
                <w:rFonts w:eastAsia="仿宋_GB2312"/>
                <w:b/>
                <w:color w:val="auto"/>
                <w:spacing w:val="-10"/>
                <w:u w:val="single"/>
              </w:rPr>
              <w:tab/>
            </w:r>
            <w:r>
              <w:rPr>
                <w:rFonts w:hint="eastAsia" w:eastAsia="仿宋_GB2312"/>
                <w:b/>
                <w:color w:val="auto"/>
                <w:u w:val="single"/>
              </w:rPr>
              <w:t xml:space="preserve">                            </w:t>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560" w:lineRule="exact"/>
              <w:ind w:left="103" w:right="525"/>
              <w:rPr>
                <w:rFonts w:hint="eastAsia" w:eastAsia="仿宋_GB2312"/>
                <w:color w:val="auto"/>
              </w:rPr>
            </w:pPr>
            <w:r>
              <w:rPr>
                <w:rFonts w:hint="eastAsia" w:ascii="仿宋_GB2312" w:eastAsia="仿宋_GB2312" w:cs="仿宋_GB2312"/>
                <w:color w:val="auto"/>
                <w:spacing w:val="-10"/>
                <w:lang w:bidi="ar-SA"/>
              </w:rPr>
              <w:t>供电影响情况：</w:t>
            </w:r>
            <w:r>
              <w:rPr>
                <w:rFonts w:eastAsia="仿宋_GB2312"/>
                <w:b/>
                <w:color w:val="auto"/>
                <w:u w:val="single"/>
              </w:rPr>
              <w:t xml:space="preserve"> </w:t>
            </w:r>
            <w:r>
              <w:rPr>
                <w:rFonts w:eastAsia="仿宋_GB2312"/>
                <w:b/>
                <w:color w:val="auto"/>
                <w:u w:val="single"/>
              </w:rPr>
              <w:tab/>
            </w:r>
            <w:r>
              <w:rPr>
                <w:rFonts w:eastAsia="仿宋_GB2312"/>
                <w:b/>
                <w:color w:val="auto"/>
                <w:u w:val="single"/>
              </w:rPr>
              <w:tab/>
            </w:r>
            <w:r>
              <w:rPr>
                <w:rFonts w:eastAsia="仿宋_GB2312"/>
                <w:b/>
                <w:color w:val="auto"/>
                <w:u w:val="single"/>
              </w:rPr>
              <w:tab/>
            </w:r>
            <w:r>
              <w:rPr>
                <w:rFonts w:eastAsia="仿宋_GB2312"/>
                <w:b/>
                <w:color w:val="auto"/>
                <w:u w:val="single"/>
              </w:rPr>
              <w:tab/>
            </w:r>
            <w:r>
              <w:rPr>
                <w:rFonts w:hint="eastAsia" w:eastAsia="仿宋_GB2312"/>
                <w:b/>
                <w:color w:val="auto"/>
                <w:u w:val="single"/>
              </w:rPr>
              <w:t xml:space="preserve">                        </w:t>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560" w:lineRule="exact"/>
              <w:ind w:left="103"/>
              <w:rPr>
                <w:rFonts w:hint="eastAsia"/>
                <w:color w:val="auto"/>
              </w:rPr>
            </w:pPr>
            <w:r>
              <w:rPr>
                <w:rFonts w:hint="eastAsia" w:ascii="仿宋_GB2312" w:eastAsia="仿宋_GB2312" w:cs="仿宋_GB2312"/>
                <w:color w:val="auto"/>
                <w:spacing w:val="-10"/>
                <w:lang w:bidi="ar-SA"/>
              </w:rPr>
              <w:t>社会秩序管控情况：</w:t>
            </w:r>
            <w:r>
              <w:rPr>
                <w:rFonts w:eastAsia="仿宋_GB2312"/>
                <w:b/>
                <w:color w:val="auto"/>
                <w:u w:val="single"/>
              </w:rPr>
              <w:t xml:space="preserve"> </w:t>
            </w:r>
            <w:r>
              <w:rPr>
                <w:rFonts w:eastAsia="仿宋_GB2312"/>
                <w:b/>
                <w:color w:val="auto"/>
                <w:u w:val="single"/>
              </w:rPr>
              <w:tab/>
            </w:r>
            <w:r>
              <w:rPr>
                <w:rFonts w:hint="eastAsia" w:eastAsia="仿宋_GB2312"/>
                <w:b/>
                <w:color w:val="auto"/>
                <w:u w:val="single"/>
              </w:rPr>
              <w:t xml:space="preserve">                                </w:t>
            </w:r>
          </w:p>
        </w:tc>
      </w:tr>
      <w:tr>
        <w:tblPrEx>
          <w:tblCellMar>
            <w:top w:w="0" w:type="dxa"/>
            <w:left w:w="0" w:type="dxa"/>
            <w:bottom w:w="0" w:type="dxa"/>
            <w:right w:w="0" w:type="dxa"/>
          </w:tblCellMar>
        </w:tblPrEx>
        <w:trPr>
          <w:trHeight w:val="1609" w:hRule="exact"/>
        </w:trPr>
        <w:tc>
          <w:tcPr>
            <w:tcW w:w="1645"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jc w:val="center"/>
              <w:rPr>
                <w:color w:val="auto"/>
              </w:rPr>
            </w:pPr>
            <w:r>
              <w:rPr>
                <w:rFonts w:hint="eastAsia" w:ascii="仿宋_GB2312" w:eastAsia="仿宋_GB2312" w:cs="仿宋_GB2312"/>
                <w:b/>
                <w:bCs/>
                <w:color w:val="auto"/>
                <w:spacing w:val="-7"/>
                <w:lang w:eastAsia="zh-CN" w:bidi="ar-SA"/>
              </w:rPr>
              <w:t>县</w:t>
            </w:r>
            <w:r>
              <w:rPr>
                <w:rFonts w:hint="eastAsia" w:ascii="仿宋_GB2312" w:eastAsia="仿宋_GB2312" w:cs="仿宋_GB2312"/>
                <w:b/>
                <w:bCs/>
                <w:color w:val="auto"/>
                <w:spacing w:val="-7"/>
                <w:lang w:bidi="ar-SA"/>
              </w:rPr>
              <w:t>指挥部办公室主任</w:t>
            </w:r>
            <w:r>
              <w:rPr>
                <w:rFonts w:hint="eastAsia" w:ascii="仿宋_GB2312" w:eastAsia="仿宋_GB2312" w:cs="仿宋_GB2312"/>
                <w:b/>
                <w:bCs/>
                <w:color w:val="auto"/>
                <w:spacing w:val="-8"/>
                <w:lang w:bidi="ar-SA"/>
              </w:rPr>
              <w:t>审核意见</w:t>
            </w:r>
          </w:p>
        </w:tc>
        <w:tc>
          <w:tcPr>
            <w:tcW w:w="6877" w:type="dxa"/>
            <w:gridSpan w:val="9"/>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rPr>
                <w:rFonts w:hint="eastAsia" w:ascii="仿宋_GB2312" w:eastAsia="仿宋_GB2312"/>
                <w:color w:val="auto"/>
              </w:rPr>
            </w:pP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5"/>
              <w:rPr>
                <w:rFonts w:hint="eastAsia" w:ascii="仿宋_GB2312" w:eastAsia="仿宋_GB2312"/>
                <w:color w:val="auto"/>
                <w:sz w:val="23"/>
                <w:szCs w:val="23"/>
              </w:rPr>
            </w:pP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5"/>
              <w:rPr>
                <w:rFonts w:hint="eastAsia" w:ascii="仿宋_GB2312" w:eastAsia="仿宋_GB2312"/>
                <w:color w:val="auto"/>
                <w:sz w:val="23"/>
                <w:szCs w:val="23"/>
              </w:rPr>
            </w:pP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240" w:lineRule="atLeast"/>
              <w:ind w:left="4026" w:right="1043" w:hanging="692"/>
              <w:rPr>
                <w:rFonts w:eastAsia="仿宋_GB2312"/>
                <w:color w:val="auto"/>
                <w:spacing w:val="-10"/>
                <w:u w:val="single"/>
              </w:rPr>
            </w:pPr>
            <w:r>
              <w:rPr>
                <w:rFonts w:hint="eastAsia" w:ascii="仿宋_GB2312" w:eastAsia="仿宋_GB2312" w:cs="仿宋_GB2312"/>
                <w:color w:val="auto"/>
                <w:spacing w:val="-10"/>
                <w:lang w:bidi="ar-SA"/>
              </w:rPr>
              <w:t>审核人：</w:t>
            </w:r>
            <w:r>
              <w:rPr>
                <w:rFonts w:eastAsia="仿宋_GB2312"/>
                <w:color w:val="auto"/>
                <w:spacing w:val="-10"/>
                <w:u w:val="single"/>
              </w:rPr>
              <w:tab/>
            </w:r>
            <w:r>
              <w:rPr>
                <w:rFonts w:eastAsia="仿宋_GB2312"/>
                <w:color w:val="auto"/>
                <w:spacing w:val="-10"/>
                <w:u w:val="single"/>
              </w:rPr>
              <w:tab/>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240" w:lineRule="atLeast"/>
              <w:ind w:left="5770" w:leftChars="1803" w:right="567" w:firstLine="631" w:firstLineChars="263"/>
              <w:rPr>
                <w:rFonts w:hint="default" w:eastAsia="仿宋_GB2312"/>
                <w:color w:val="auto"/>
                <w:lang w:val="en-US" w:eastAsia="zh-CN"/>
              </w:rPr>
            </w:pPr>
            <w:r>
              <w:rPr>
                <w:rFonts w:hint="eastAsia" w:ascii="仿宋_GB2312" w:eastAsia="仿宋_GB2312" w:cs="仿宋_GB2312"/>
                <w:color w:val="auto"/>
                <w:lang w:bidi="ar-SA"/>
              </w:rPr>
              <w:t>年</w:t>
            </w:r>
            <w:r>
              <w:rPr>
                <w:rFonts w:hint="eastAsia" w:ascii="仿宋_GB2312" w:eastAsia="仿宋_GB2312"/>
                <w:color w:val="auto"/>
              </w:rPr>
              <w:tab/>
            </w:r>
            <w:r>
              <w:rPr>
                <w:rFonts w:hint="eastAsia" w:ascii="仿宋_GB2312" w:eastAsia="仿宋_GB2312" w:cs="仿宋_GB2312"/>
                <w:color w:val="auto"/>
                <w:lang w:bidi="ar-SA"/>
              </w:rPr>
              <w:t>月</w:t>
            </w:r>
            <w:r>
              <w:rPr>
                <w:rFonts w:hint="eastAsia" w:ascii="仿宋_GB2312" w:eastAsia="仿宋_GB2312"/>
                <w:color w:val="auto"/>
              </w:rPr>
              <w:tab/>
            </w:r>
            <w:r>
              <w:rPr>
                <w:rFonts w:hint="eastAsia" w:ascii="仿宋_GB2312" w:eastAsia="仿宋_GB2312"/>
                <w:color w:val="auto"/>
                <w:lang w:val="en-US" w:eastAsia="zh-CN"/>
              </w:rPr>
              <w:t xml:space="preserve">  </w:t>
            </w:r>
            <w:r>
              <w:rPr>
                <w:rFonts w:hint="eastAsia" w:ascii="仿宋_GB2312" w:eastAsia="仿宋_GB2312" w:cs="仿宋_GB2312"/>
                <w:color w:val="auto"/>
                <w:lang w:bidi="ar-SA"/>
              </w:rPr>
              <w:t>日</w:t>
            </w:r>
            <w:r>
              <w:rPr>
                <w:rFonts w:hint="eastAsia" w:ascii="仿宋_GB2312" w:eastAsia="仿宋_GB2312" w:cs="仿宋_GB2312"/>
                <w:color w:val="auto"/>
                <w:lang w:val="en-US" w:eastAsia="zh-CN" w:bidi="ar-SA"/>
              </w:rPr>
              <w:t xml:space="preserve">    </w:t>
            </w:r>
          </w:p>
        </w:tc>
      </w:tr>
      <w:tr>
        <w:tblPrEx>
          <w:tblCellMar>
            <w:top w:w="0" w:type="dxa"/>
            <w:left w:w="0" w:type="dxa"/>
            <w:bottom w:w="0" w:type="dxa"/>
            <w:right w:w="0" w:type="dxa"/>
          </w:tblCellMar>
        </w:tblPrEx>
        <w:trPr>
          <w:trHeight w:val="2044" w:hRule="exact"/>
        </w:trPr>
        <w:tc>
          <w:tcPr>
            <w:tcW w:w="1645"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jc w:val="center"/>
              <w:rPr>
                <w:rFonts w:hint="eastAsia" w:ascii="仿宋_GB2312" w:eastAsia="仿宋_GB2312" w:cs="仿宋_GB2312"/>
                <w:b/>
                <w:bCs/>
                <w:color w:val="auto"/>
                <w:spacing w:val="-9"/>
                <w:lang w:bidi="ar-SA"/>
              </w:rPr>
            </w:pPr>
            <w:r>
              <w:rPr>
                <w:rFonts w:hint="eastAsia" w:ascii="仿宋_GB2312" w:eastAsia="仿宋_GB2312" w:cs="仿宋_GB2312"/>
                <w:b/>
                <w:bCs/>
                <w:color w:val="auto"/>
                <w:spacing w:val="-9"/>
                <w:lang w:eastAsia="zh-CN" w:bidi="ar-SA"/>
              </w:rPr>
              <w:t>县</w:t>
            </w:r>
            <w:r>
              <w:rPr>
                <w:rFonts w:hint="eastAsia" w:ascii="仿宋_GB2312" w:eastAsia="仿宋_GB2312" w:cs="仿宋_GB2312"/>
                <w:b/>
                <w:bCs/>
                <w:color w:val="auto"/>
                <w:spacing w:val="-9"/>
                <w:lang w:bidi="ar-SA"/>
              </w:rPr>
              <w:t>指挥部</w:t>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jc w:val="center"/>
              <w:rPr>
                <w:color w:val="auto"/>
              </w:rPr>
            </w:pPr>
            <w:r>
              <w:rPr>
                <w:rFonts w:hint="eastAsia" w:ascii="仿宋_GB2312" w:eastAsia="仿宋_GB2312" w:cs="仿宋_GB2312"/>
                <w:b/>
                <w:bCs/>
                <w:color w:val="auto"/>
                <w:spacing w:val="-9"/>
                <w:lang w:bidi="ar-SA"/>
              </w:rPr>
              <w:t>审批意见</w:t>
            </w:r>
          </w:p>
        </w:tc>
        <w:tc>
          <w:tcPr>
            <w:tcW w:w="6877" w:type="dxa"/>
            <w:gridSpan w:val="9"/>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rPr>
                <w:rFonts w:hint="eastAsia" w:ascii="仿宋_GB2312" w:eastAsia="仿宋_GB2312"/>
                <w:color w:val="auto"/>
              </w:rPr>
            </w:pPr>
          </w:p>
          <w:p>
            <w:pPr>
              <w:pStyle w:val="13"/>
              <w:keepNext w:val="0"/>
              <w:keepLines w:val="0"/>
              <w:pageBreakBefore w:val="0"/>
              <w:widowControl w:val="0"/>
              <w:shd w:val="clear" w:color="auto" w:fill="auto"/>
              <w:kinsoku/>
              <w:wordWrap/>
              <w:overflowPunct/>
              <w:topLinePunct w:val="0"/>
              <w:autoSpaceDE w:val="0"/>
              <w:autoSpaceDN w:val="0"/>
              <w:bidi w:val="0"/>
              <w:adjustRightInd w:val="0"/>
              <w:snapToGrid/>
              <w:rPr>
                <w:rFonts w:hint="eastAsia" w:ascii="仿宋_GB2312" w:eastAsia="仿宋_GB2312"/>
                <w:color w:val="auto"/>
              </w:rPr>
            </w:pP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5"/>
              <w:rPr>
                <w:rFonts w:hint="eastAsia" w:ascii="仿宋_GB2312" w:eastAsia="仿宋_GB2312"/>
                <w:color w:val="auto"/>
                <w:sz w:val="23"/>
                <w:szCs w:val="23"/>
              </w:rPr>
            </w:pP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before="5"/>
              <w:rPr>
                <w:rFonts w:hint="eastAsia" w:ascii="仿宋_GB2312" w:eastAsia="仿宋_GB2312"/>
                <w:color w:val="auto"/>
                <w:sz w:val="23"/>
                <w:szCs w:val="23"/>
              </w:rPr>
            </w:pP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240" w:lineRule="atLeast"/>
              <w:ind w:left="4026" w:right="584" w:hanging="692"/>
              <w:rPr>
                <w:rFonts w:eastAsia="仿宋_GB2312"/>
                <w:color w:val="auto"/>
              </w:rPr>
            </w:pPr>
            <w:r>
              <w:rPr>
                <w:rFonts w:hint="eastAsia" w:ascii="仿宋_GB2312" w:eastAsia="仿宋_GB2312" w:cs="仿宋_GB2312"/>
                <w:color w:val="auto"/>
                <w:spacing w:val="-10"/>
                <w:lang w:bidi="ar-SA"/>
              </w:rPr>
              <w:t>审核人：</w:t>
            </w:r>
            <w:r>
              <w:rPr>
                <w:rFonts w:eastAsia="仿宋_GB2312"/>
                <w:color w:val="auto"/>
                <w:spacing w:val="-10"/>
                <w:u w:val="single"/>
              </w:rPr>
              <w:tab/>
            </w:r>
            <w:r>
              <w:rPr>
                <w:rFonts w:eastAsia="仿宋_GB2312"/>
                <w:color w:val="auto"/>
                <w:spacing w:val="-10"/>
                <w:u w:val="single"/>
              </w:rPr>
              <w:tab/>
            </w:r>
            <w:r>
              <w:rPr>
                <w:rFonts w:eastAsia="仿宋_GB2312"/>
                <w:color w:val="auto"/>
                <w:spacing w:val="-10"/>
                <w:u w:val="single"/>
              </w:rPr>
              <w:tab/>
            </w:r>
            <w:r>
              <w:rPr>
                <w:rFonts w:eastAsia="仿宋_GB2312"/>
                <w:color w:val="auto"/>
              </w:rPr>
              <w:t xml:space="preserve"> </w:t>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spacing w:line="240" w:lineRule="atLeast"/>
              <w:ind w:left="5773" w:leftChars="1804" w:right="584" w:firstLine="655" w:firstLineChars="273"/>
              <w:rPr>
                <w:color w:val="auto"/>
              </w:rPr>
            </w:pPr>
            <w:r>
              <w:rPr>
                <w:rFonts w:hint="eastAsia" w:ascii="仿宋_GB2312" w:eastAsia="仿宋_GB2312" w:cs="仿宋_GB2312"/>
                <w:color w:val="auto"/>
                <w:lang w:bidi="ar-SA"/>
              </w:rPr>
              <w:t>年</w:t>
            </w:r>
            <w:r>
              <w:rPr>
                <w:rFonts w:hint="eastAsia" w:ascii="仿宋_GB2312" w:eastAsia="仿宋_GB2312"/>
                <w:color w:val="auto"/>
              </w:rPr>
              <w:tab/>
            </w:r>
            <w:r>
              <w:rPr>
                <w:rFonts w:hint="eastAsia" w:ascii="仿宋_GB2312" w:eastAsia="仿宋_GB2312" w:cs="仿宋_GB2312"/>
                <w:color w:val="auto"/>
                <w:lang w:bidi="ar-SA"/>
              </w:rPr>
              <w:t>月</w:t>
            </w:r>
            <w:r>
              <w:rPr>
                <w:rFonts w:hint="eastAsia" w:ascii="仿宋_GB2312" w:eastAsia="仿宋_GB2312"/>
                <w:color w:val="auto"/>
              </w:rPr>
              <w:tab/>
            </w:r>
            <w:r>
              <w:rPr>
                <w:rFonts w:hint="eastAsia" w:ascii="仿宋_GB2312" w:eastAsia="仿宋_GB2312"/>
                <w:color w:val="auto"/>
                <w:lang w:val="en-US" w:eastAsia="zh-CN"/>
              </w:rPr>
              <w:t xml:space="preserve">  </w:t>
            </w:r>
            <w:r>
              <w:rPr>
                <w:rFonts w:hint="eastAsia" w:ascii="仿宋_GB2312" w:eastAsia="仿宋_GB2312" w:cs="仿宋_GB2312"/>
                <w:color w:val="auto"/>
                <w:lang w:bidi="ar-SA"/>
              </w:rPr>
              <w:t>日</w:t>
            </w:r>
          </w:p>
        </w:tc>
      </w:tr>
      <w:tr>
        <w:tblPrEx>
          <w:tblCellMar>
            <w:top w:w="0" w:type="dxa"/>
            <w:left w:w="0" w:type="dxa"/>
            <w:bottom w:w="0" w:type="dxa"/>
            <w:right w:w="0" w:type="dxa"/>
          </w:tblCellMar>
        </w:tblPrEx>
        <w:trPr>
          <w:trHeight w:val="1010" w:hRule="exact"/>
        </w:trPr>
        <w:tc>
          <w:tcPr>
            <w:tcW w:w="1645"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ind w:left="11"/>
              <w:jc w:val="center"/>
              <w:rPr>
                <w:rFonts w:hint="eastAsia" w:ascii="仿宋_GB2312" w:eastAsia="仿宋_GB2312"/>
                <w:color w:val="auto"/>
                <w:spacing w:val="-8"/>
              </w:rPr>
            </w:pPr>
            <w:r>
              <w:rPr>
                <w:rFonts w:hint="eastAsia" w:ascii="仿宋_GB2312" w:eastAsia="仿宋_GB2312" w:cs="仿宋_GB2312"/>
                <w:b/>
                <w:bCs/>
                <w:color w:val="auto"/>
                <w:spacing w:val="-8"/>
                <w:lang w:bidi="ar-SA"/>
              </w:rPr>
              <w:t>信息校对人</w:t>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ind w:left="11"/>
              <w:jc w:val="center"/>
              <w:rPr>
                <w:color w:val="auto"/>
              </w:rPr>
            </w:pPr>
            <w:r>
              <w:rPr>
                <w:rFonts w:hint="eastAsia" w:ascii="仿宋_GB2312" w:eastAsia="仿宋_GB2312" w:cs="仿宋_GB2312"/>
                <w:b/>
                <w:bCs/>
                <w:color w:val="auto"/>
                <w:spacing w:val="-5"/>
                <w:lang w:bidi="ar-SA"/>
              </w:rPr>
              <w:t>签名</w:t>
            </w:r>
          </w:p>
        </w:tc>
        <w:tc>
          <w:tcPr>
            <w:tcW w:w="1817"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hd w:val="clear" w:color="auto" w:fill="auto"/>
              <w:kinsoku/>
              <w:wordWrap/>
              <w:overflowPunct/>
              <w:topLinePunct w:val="0"/>
              <w:bidi w:val="0"/>
              <w:snapToGrid/>
              <w:spacing w:line="240" w:lineRule="exact"/>
              <w:rPr>
                <w:color w:val="auto"/>
              </w:rPr>
            </w:pP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pageBreakBefore w:val="0"/>
              <w:widowControl w:val="0"/>
              <w:shd w:val="clear" w:color="auto" w:fill="auto"/>
              <w:kinsoku/>
              <w:wordWrap/>
              <w:overflowPunct/>
              <w:topLinePunct w:val="0"/>
              <w:autoSpaceDE w:val="0"/>
              <w:autoSpaceDN w:val="0"/>
              <w:bidi w:val="0"/>
              <w:adjustRightInd w:val="0"/>
              <w:snapToGrid/>
              <w:ind w:left="11"/>
              <w:jc w:val="center"/>
              <w:rPr>
                <w:rFonts w:hint="eastAsia" w:ascii="仿宋_GB2312" w:eastAsia="仿宋_GB2312" w:cs="仿宋_GB2312"/>
                <w:b/>
                <w:bCs/>
                <w:color w:val="auto"/>
                <w:spacing w:val="-8"/>
                <w:lang w:bidi="ar-SA"/>
              </w:rPr>
            </w:pPr>
            <w:r>
              <w:rPr>
                <w:rFonts w:hint="eastAsia" w:ascii="仿宋_GB2312" w:eastAsia="仿宋_GB2312" w:cs="仿宋_GB2312"/>
                <w:b/>
                <w:bCs/>
                <w:color w:val="auto"/>
                <w:spacing w:val="-8"/>
                <w:lang w:bidi="ar-SA"/>
              </w:rPr>
              <w:t>发布人员</w:t>
            </w:r>
          </w:p>
          <w:p>
            <w:pPr>
              <w:pStyle w:val="13"/>
              <w:keepNext w:val="0"/>
              <w:keepLines w:val="0"/>
              <w:pageBreakBefore w:val="0"/>
              <w:widowControl w:val="0"/>
              <w:shd w:val="clear" w:color="auto" w:fill="auto"/>
              <w:kinsoku/>
              <w:wordWrap/>
              <w:overflowPunct/>
              <w:topLinePunct w:val="0"/>
              <w:autoSpaceDE w:val="0"/>
              <w:autoSpaceDN w:val="0"/>
              <w:bidi w:val="0"/>
              <w:adjustRightInd w:val="0"/>
              <w:snapToGrid/>
              <w:ind w:left="11"/>
              <w:jc w:val="center"/>
              <w:rPr>
                <w:color w:val="auto"/>
              </w:rPr>
            </w:pPr>
            <w:r>
              <w:rPr>
                <w:rFonts w:hint="eastAsia" w:ascii="仿宋_GB2312" w:eastAsia="仿宋_GB2312" w:cs="仿宋_GB2312"/>
                <w:b/>
                <w:bCs/>
                <w:color w:val="auto"/>
                <w:spacing w:val="-8"/>
                <w:lang w:bidi="ar-SA"/>
              </w:rPr>
              <w:t>签名</w:t>
            </w:r>
          </w:p>
        </w:tc>
        <w:tc>
          <w:tcPr>
            <w:tcW w:w="3452"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shd w:val="clear" w:color="auto" w:fill="auto"/>
              <w:kinsoku/>
              <w:wordWrap/>
              <w:overflowPunct/>
              <w:topLinePunct w:val="0"/>
              <w:bidi w:val="0"/>
              <w:snapToGrid/>
              <w:rPr>
                <w:color w:val="auto"/>
              </w:rPr>
            </w:pPr>
          </w:p>
        </w:tc>
      </w:tr>
    </w:tbl>
    <w:p>
      <w:pPr>
        <w:keepNext w:val="0"/>
        <w:keepLines w:val="0"/>
        <w:pageBreakBefore w:val="0"/>
        <w:widowControl w:val="0"/>
        <w:shd w:val="clear" w:color="auto" w:fill="auto"/>
        <w:kinsoku/>
        <w:wordWrap/>
        <w:overflowPunct/>
        <w:topLinePunct w:val="0"/>
        <w:bidi w:val="0"/>
        <w:snapToGrid/>
        <w:spacing w:line="600" w:lineRule="atLeast"/>
        <w:jc w:val="left"/>
        <w:rPr>
          <w:rFonts w:hint="eastAsia" w:ascii="黑体" w:eastAsia="黑体" w:cs="黑体"/>
          <w:color w:val="auto"/>
          <w:sz w:val="32"/>
          <w:szCs w:val="32"/>
          <w:lang w:bidi="ar-SA"/>
        </w:rPr>
        <w:sectPr>
          <w:footerReference r:id="rId15" w:type="default"/>
          <w:pgSz w:w="11906" w:h="16838"/>
          <w:pgMar w:top="1418" w:right="1247" w:bottom="1588" w:left="1474" w:header="851" w:footer="992" w:gutter="0"/>
          <w:pgBorders>
            <w:top w:val="none" w:sz="0" w:space="0"/>
            <w:left w:val="none" w:sz="0" w:space="0"/>
            <w:bottom w:val="none" w:sz="0" w:space="0"/>
            <w:right w:val="none" w:sz="0" w:space="0"/>
          </w:pgBorders>
          <w:cols w:space="720" w:num="1"/>
          <w:docGrid w:linePitch="312" w:charSpace="0"/>
        </w:sectPr>
      </w:pPr>
      <w:r>
        <w:rPr>
          <w:sz w:val="28"/>
        </w:rPr>
        <mc:AlternateContent>
          <mc:Choice Requires="wps">
            <w:drawing>
              <wp:anchor distT="0" distB="0" distL="114300" distR="114300" simplePos="0" relativeHeight="251769856" behindDoc="0" locked="0" layoutInCell="1" allowOverlap="1">
                <wp:simplePos x="0" y="0"/>
                <wp:positionH relativeFrom="column">
                  <wp:posOffset>8890</wp:posOffset>
                </wp:positionH>
                <wp:positionV relativeFrom="paragraph">
                  <wp:posOffset>137795</wp:posOffset>
                </wp:positionV>
                <wp:extent cx="603250" cy="3175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603250" cy="317500"/>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—3</w:t>
                            </w:r>
                            <w:r>
                              <w:rPr>
                                <w:rFonts w:hint="default" w:ascii="宋体" w:hAnsi="宋体" w:cs="宋体"/>
                                <w:sz w:val="28"/>
                                <w:szCs w:val="28"/>
                              </w:rPr>
                              <w:t>2</w:t>
                            </w:r>
                            <w:r>
                              <w:rPr>
                                <w:rFonts w:hint="eastAsia" w:ascii="宋体" w:hAnsi="宋体" w:eastAsia="宋体" w:cs="宋体"/>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0.7pt;margin-top:10.85pt;height:25pt;width:47.5pt;z-index:251769856;mso-width-relative:page;mso-height-relative:page;" filled="f" stroked="f" coordsize="21600,21600" o:gfxdata="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xGpCvTAAAABgEAAA8AAAAAAAAAAQAgAAAAIgAAAGRycy9kb3ducmV2Lnht&#10;bFBLAQIUABQAAAAIAIdO4kBlzKS6xQEAAH0DAAAOAAAAAAAAAAEAIAAAACIBAABkcnMvZTJvRG9j&#10;LnhtbFBLBQYAAAAABgAGAFkBAABZBQAAAAA=&#10;">
                <v:fill on="f" focussize="0,0"/>
                <v:stroke on="f" weight="1.25pt"/>
                <v:imagedata o:title=""/>
                <o:lock v:ext="edit" aspectratio="f"/>
                <v:textbox inset="0mm,0mm,0mm,0mm">
                  <w:txbxContent>
                    <w:p>
                      <w:pPr>
                        <w:rPr>
                          <w:rFonts w:hint="eastAsia" w:ascii="宋体" w:hAnsi="宋体" w:eastAsia="宋体" w:cs="宋体"/>
                          <w:sz w:val="28"/>
                          <w:szCs w:val="28"/>
                        </w:rPr>
                      </w:pPr>
                      <w:r>
                        <w:rPr>
                          <w:rFonts w:hint="eastAsia" w:ascii="宋体" w:hAnsi="宋体" w:eastAsia="宋体" w:cs="宋体"/>
                          <w:sz w:val="28"/>
                          <w:szCs w:val="28"/>
                        </w:rPr>
                        <w:t>—3</w:t>
                      </w:r>
                      <w:r>
                        <w:rPr>
                          <w:rFonts w:hint="default" w:ascii="宋体" w:hAnsi="宋体" w:cs="宋体"/>
                          <w:sz w:val="28"/>
                          <w:szCs w:val="28"/>
                        </w:rPr>
                        <w:t>2</w:t>
                      </w:r>
                      <w:r>
                        <w:rPr>
                          <w:rFonts w:hint="eastAsia" w:ascii="宋体" w:hAnsi="宋体" w:eastAsia="宋体" w:cs="宋体"/>
                          <w:sz w:val="28"/>
                          <w:szCs w:val="28"/>
                        </w:rPr>
                        <w:t>—</w:t>
                      </w:r>
                    </w:p>
                  </w:txbxContent>
                </v:textbox>
              </v:shape>
            </w:pict>
          </mc:Fallback>
        </mc:AlternateContent>
      </w:r>
    </w:p>
    <w:p>
      <w:pPr>
        <w:keepNext w:val="0"/>
        <w:keepLines w:val="0"/>
        <w:pageBreakBefore w:val="0"/>
        <w:widowControl w:val="0"/>
        <w:shd w:val="clear" w:color="auto" w:fill="auto"/>
        <w:kinsoku/>
        <w:wordWrap/>
        <w:overflowPunct/>
        <w:topLinePunct w:val="0"/>
        <w:bidi w:val="0"/>
        <w:snapToGrid/>
        <w:spacing w:line="600" w:lineRule="atLeast"/>
        <w:jc w:val="left"/>
        <w:rPr>
          <w:rFonts w:hint="eastAsia" w:ascii="黑体" w:eastAsia="黑体" w:cs="黑体"/>
          <w:color w:val="auto"/>
          <w:sz w:val="32"/>
          <w:szCs w:val="32"/>
          <w:lang w:eastAsia="zh-CN" w:bidi="ar-SA"/>
        </w:rPr>
      </w:pPr>
      <w:r>
        <w:rPr>
          <w:rFonts w:hint="eastAsia" w:ascii="黑体" w:eastAsia="黑体" w:cs="黑体"/>
          <w:color w:val="auto"/>
          <w:sz w:val="32"/>
          <w:szCs w:val="32"/>
          <w:lang w:bidi="ar-SA"/>
        </w:rPr>
        <w:t>附件</w:t>
      </w:r>
      <w:r>
        <w:rPr>
          <w:rFonts w:hint="eastAsia" w:ascii="黑体" w:eastAsia="黑体" w:cs="黑体"/>
          <w:color w:val="auto"/>
          <w:sz w:val="32"/>
          <w:szCs w:val="32"/>
          <w:lang w:val="en-US" w:eastAsia="zh-CN" w:bidi="ar-SA"/>
        </w:rPr>
        <w:t>8</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221" w:line="500" w:lineRule="exact"/>
        <w:jc w:val="center"/>
        <w:textAlignment w:val="auto"/>
        <w:outlineLvl w:val="1"/>
        <w:rPr>
          <w:rFonts w:hint="eastAsia" w:ascii="方正小标宋简体" w:hAnsi="方正小标宋简体" w:eastAsia="方正小标宋简体" w:cs="方正小标宋简体"/>
          <w:b w:val="0"/>
          <w:bCs/>
          <w:color w:val="000000"/>
          <w:sz w:val="32"/>
          <w:lang w:bidi="ar-SA"/>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221" w:line="580" w:lineRule="exact"/>
        <w:jc w:val="center"/>
        <w:textAlignment w:val="auto"/>
        <w:outlineLvl w:val="1"/>
        <w:rPr>
          <w:rFonts w:hint="eastAsia" w:ascii="方正小标宋简体" w:hAnsi="方正小标宋简体" w:eastAsia="方正小标宋简体" w:cs="方正小标宋简体"/>
          <w:b w:val="0"/>
          <w:bCs/>
          <w:color w:val="000000"/>
          <w:sz w:val="32"/>
          <w:lang w:eastAsia="zh-CN" w:bidi="ar-SA"/>
        </w:rPr>
      </w:pPr>
      <w:r>
        <w:rPr>
          <w:rFonts w:hint="eastAsia" w:ascii="方正小标宋简体" w:hAnsi="方正小标宋简体" w:eastAsia="方正小标宋简体" w:cs="方正小标宋简体"/>
          <w:b w:val="0"/>
          <w:bCs/>
          <w:color w:val="000000"/>
          <w:sz w:val="32"/>
          <w:lang w:bidi="ar-SA"/>
        </w:rPr>
        <w:t>相关单位</w:t>
      </w:r>
      <w:r>
        <w:rPr>
          <w:rFonts w:hint="eastAsia" w:ascii="方正小标宋简体" w:hAnsi="方正小标宋简体" w:eastAsia="方正小标宋简体" w:cs="方正小标宋简体"/>
          <w:b w:val="0"/>
          <w:bCs/>
          <w:color w:val="000000"/>
          <w:sz w:val="32"/>
          <w:lang w:eastAsia="zh-CN" w:bidi="ar-SA"/>
        </w:rPr>
        <w:t>联系电话</w:t>
      </w:r>
    </w:p>
    <w:tbl>
      <w:tblPr>
        <w:tblStyle w:val="6"/>
        <w:tblW w:w="85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
      <w:tblGrid>
        <w:gridCol w:w="2986"/>
        <w:gridCol w:w="1913"/>
        <w:gridCol w:w="1913"/>
        <w:gridCol w:w="17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15"/>
              <w:keepNext w:val="0"/>
              <w:keepLines w:val="0"/>
              <w:pageBreakBefore w:val="0"/>
              <w:widowControl w:val="0"/>
              <w:suppressLineNumbers w:val="0"/>
              <w:shd w:val="clear" w:color="auto" w:fill="auto"/>
              <w:kinsoku/>
              <w:wordWrap/>
              <w:overflowPunct/>
              <w:topLinePunct w:val="0"/>
              <w:autoSpaceDE/>
              <w:autoSpaceDN/>
              <w:bidi w:val="0"/>
              <w:adjustRightInd w:val="0"/>
              <w:spacing w:before="0" w:beforeAutospacing="0" w:after="0" w:afterAutospacing="0" w:line="260" w:lineRule="exact"/>
              <w:ind w:right="0"/>
              <w:jc w:val="center"/>
              <w:outlineLvl w:val="9"/>
              <w:rPr>
                <w:rFonts w:hint="eastAsia" w:ascii="宋体" w:eastAsia="宋体" w:cs="宋体"/>
                <w:b/>
                <w:color w:val="000000"/>
                <w:sz w:val="22"/>
                <w:szCs w:val="22"/>
                <w:lang w:bidi="ar-SA"/>
              </w:rPr>
            </w:pPr>
            <w:r>
              <w:rPr>
                <w:rFonts w:hint="eastAsia" w:ascii="宋体" w:eastAsia="宋体" w:cs="宋体"/>
                <w:b/>
                <w:color w:val="000000"/>
                <w:sz w:val="22"/>
                <w:szCs w:val="22"/>
                <w:lang w:bidi="ar-SA"/>
              </w:rPr>
              <w:t>单位名称</w:t>
            </w:r>
          </w:p>
        </w:tc>
        <w:tc>
          <w:tcPr>
            <w:tcW w:w="1913" w:type="dxa"/>
            <w:noWrap w:val="0"/>
            <w:vAlign w:val="center"/>
          </w:tcPr>
          <w:p>
            <w:pPr>
              <w:pStyle w:val="15"/>
              <w:keepNext w:val="0"/>
              <w:keepLines w:val="0"/>
              <w:pageBreakBefore w:val="0"/>
              <w:widowControl w:val="0"/>
              <w:suppressLineNumbers w:val="0"/>
              <w:shd w:val="clear" w:color="auto" w:fill="auto"/>
              <w:kinsoku/>
              <w:wordWrap/>
              <w:overflowPunct/>
              <w:topLinePunct w:val="0"/>
              <w:autoSpaceDE/>
              <w:autoSpaceDN/>
              <w:bidi w:val="0"/>
              <w:adjustRightInd w:val="0"/>
              <w:spacing w:before="0" w:beforeAutospacing="0" w:after="0" w:afterAutospacing="0" w:line="260" w:lineRule="exact"/>
              <w:ind w:right="0"/>
              <w:jc w:val="center"/>
              <w:outlineLvl w:val="9"/>
              <w:rPr>
                <w:rFonts w:hint="eastAsia" w:ascii="宋体" w:eastAsia="宋体" w:cs="宋体"/>
                <w:b/>
                <w:color w:val="000000"/>
                <w:sz w:val="22"/>
                <w:szCs w:val="22"/>
                <w:lang w:val="en-US" w:eastAsia="zh-CN" w:bidi="ar-SA"/>
              </w:rPr>
            </w:pPr>
            <w:r>
              <w:rPr>
                <w:rFonts w:hint="eastAsia" w:ascii="宋体" w:eastAsia="宋体" w:cs="宋体"/>
                <w:b/>
                <w:color w:val="000000"/>
                <w:sz w:val="22"/>
                <w:szCs w:val="22"/>
                <w:lang w:val="en-US" w:eastAsia="zh-CN" w:bidi="ar-SA"/>
              </w:rPr>
              <w:t>办公室电话</w:t>
            </w:r>
          </w:p>
        </w:tc>
        <w:tc>
          <w:tcPr>
            <w:tcW w:w="1913" w:type="dxa"/>
            <w:noWrap w:val="0"/>
            <w:vAlign w:val="center"/>
          </w:tcPr>
          <w:p>
            <w:pPr>
              <w:pStyle w:val="15"/>
              <w:keepNext w:val="0"/>
              <w:keepLines w:val="0"/>
              <w:pageBreakBefore w:val="0"/>
              <w:widowControl w:val="0"/>
              <w:suppressLineNumbers w:val="0"/>
              <w:shd w:val="clear" w:color="auto" w:fill="auto"/>
              <w:kinsoku/>
              <w:wordWrap/>
              <w:overflowPunct/>
              <w:topLinePunct w:val="0"/>
              <w:autoSpaceDE/>
              <w:autoSpaceDN/>
              <w:bidi w:val="0"/>
              <w:adjustRightInd w:val="0"/>
              <w:spacing w:before="0" w:beforeAutospacing="0" w:after="0" w:afterAutospacing="0" w:line="260" w:lineRule="exact"/>
              <w:ind w:right="0"/>
              <w:jc w:val="center"/>
              <w:outlineLvl w:val="9"/>
              <w:rPr>
                <w:rFonts w:hint="eastAsia" w:ascii="宋体" w:eastAsia="宋体" w:cs="宋体"/>
                <w:b/>
                <w:color w:val="000000"/>
                <w:sz w:val="22"/>
                <w:szCs w:val="22"/>
                <w:lang w:bidi="ar-SA"/>
              </w:rPr>
            </w:pPr>
            <w:r>
              <w:rPr>
                <w:rFonts w:hint="eastAsia" w:ascii="宋体" w:eastAsia="宋体" w:cs="宋体"/>
                <w:b/>
                <w:color w:val="000000"/>
                <w:sz w:val="22"/>
                <w:szCs w:val="22"/>
                <w:lang w:bidi="ar-SA"/>
              </w:rPr>
              <w:t>值班电话</w:t>
            </w:r>
          </w:p>
        </w:tc>
        <w:tc>
          <w:tcPr>
            <w:tcW w:w="1775" w:type="dxa"/>
            <w:noWrap w:val="0"/>
            <w:vAlign w:val="center"/>
          </w:tcPr>
          <w:p>
            <w:pPr>
              <w:pStyle w:val="15"/>
              <w:keepNext w:val="0"/>
              <w:keepLines w:val="0"/>
              <w:pageBreakBefore w:val="0"/>
              <w:widowControl w:val="0"/>
              <w:suppressLineNumbers w:val="0"/>
              <w:shd w:val="clear" w:color="auto" w:fill="auto"/>
              <w:kinsoku/>
              <w:wordWrap/>
              <w:overflowPunct/>
              <w:topLinePunct w:val="0"/>
              <w:autoSpaceDE/>
              <w:autoSpaceDN/>
              <w:bidi w:val="0"/>
              <w:adjustRightInd w:val="0"/>
              <w:spacing w:before="0" w:beforeAutospacing="0" w:after="0" w:afterAutospacing="0" w:line="260" w:lineRule="exact"/>
              <w:ind w:right="0"/>
              <w:jc w:val="center"/>
              <w:outlineLvl w:val="9"/>
              <w:rPr>
                <w:rFonts w:hint="eastAsia" w:ascii="宋体" w:eastAsia="宋体" w:cs="宋体"/>
                <w:b/>
                <w:color w:val="000000"/>
                <w:sz w:val="22"/>
                <w:szCs w:val="22"/>
                <w:lang w:bidi="ar-SA"/>
              </w:rPr>
            </w:pPr>
            <w:r>
              <w:rPr>
                <w:rFonts w:hint="eastAsia" w:ascii="宋体" w:eastAsia="宋体" w:cs="宋体"/>
                <w:b/>
                <w:color w:val="000000"/>
                <w:sz w:val="22"/>
                <w:szCs w:val="22"/>
                <w:lang w:bidi="ar-SA"/>
              </w:rPr>
              <w:t>值班传真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省能源局</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0351-4117555</w:t>
            </w:r>
          </w:p>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 xml:space="preserve">     4117551</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0351-4117524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国家能源局山西监管办</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0351-7218363</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长治市</w:t>
            </w:r>
            <w:r>
              <w:rPr>
                <w:rFonts w:hint="eastAsia" w:ascii="宋体" w:eastAsia="宋体" w:cs="宋体"/>
                <w:color w:val="000000"/>
                <w:spacing w:val="6"/>
                <w:kern w:val="21"/>
                <w:sz w:val="22"/>
                <w:szCs w:val="22"/>
                <w:lang w:val="en-US" w:eastAsia="zh-CN" w:bidi="ar-SA"/>
              </w:rPr>
              <w:t>委办公室</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2022434</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2192401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bookmarkStart w:id="0" w:name="_GoBack"/>
            <w:bookmarkEnd w:id="0"/>
            <w:r>
              <w:rPr>
                <w:rFonts w:hint="eastAsia" w:eastAsia="宋体" w:cs="宋体"/>
                <w:color w:val="000000"/>
                <w:spacing w:val="6"/>
                <w:kern w:val="21"/>
                <w:sz w:val="22"/>
                <w:szCs w:val="22"/>
                <w:lang w:val="en-US" w:eastAsia="zh-CN" w:bidi="ar-SA"/>
              </w:rPr>
              <w:t>长治市</w:t>
            </w:r>
            <w:r>
              <w:rPr>
                <w:rFonts w:hint="eastAsia" w:ascii="宋体" w:eastAsia="宋体" w:cs="宋体"/>
                <w:color w:val="000000"/>
                <w:spacing w:val="6"/>
                <w:kern w:val="21"/>
                <w:sz w:val="22"/>
                <w:szCs w:val="22"/>
                <w:lang w:val="en-US" w:eastAsia="zh-CN" w:bidi="ar-SA"/>
              </w:rPr>
              <w:t>政府办公室</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2024216</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2020031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长治市</w:t>
            </w:r>
            <w:r>
              <w:rPr>
                <w:rFonts w:hint="eastAsia" w:ascii="宋体" w:eastAsia="宋体" w:cs="宋体"/>
                <w:color w:val="000000"/>
                <w:spacing w:val="6"/>
                <w:kern w:val="21"/>
                <w:sz w:val="22"/>
                <w:szCs w:val="22"/>
                <w:lang w:val="en-US" w:eastAsia="zh-CN" w:bidi="ar-SA"/>
              </w:rPr>
              <w:t>能源局</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3016925</w:t>
            </w:r>
          </w:p>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3013663（传）</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3039559</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3039559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长治市</w:t>
            </w:r>
            <w:r>
              <w:rPr>
                <w:rFonts w:hint="eastAsia" w:ascii="宋体" w:eastAsia="宋体" w:cs="宋体"/>
                <w:color w:val="000000"/>
                <w:spacing w:val="6"/>
                <w:kern w:val="21"/>
                <w:sz w:val="22"/>
                <w:szCs w:val="22"/>
                <w:lang w:val="en-US" w:eastAsia="zh-CN" w:bidi="ar-SA"/>
              </w:rPr>
              <w:t>应急管理局</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3083566</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3081059</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3081211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18"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沁县县委办公室</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7022532</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7022532</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7022532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沁县政府办公室</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7022360</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7022360</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7022360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沁县发展改革和科学技术局（能源局）</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7022359</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7022359</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7022359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沁县应急管理局</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7023908</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7023908</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7023908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国网沁县电力公司</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5505229</w:t>
            </w:r>
          </w:p>
        </w:tc>
        <w:tc>
          <w:tcPr>
            <w:tcW w:w="1913"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5505229</w:t>
            </w:r>
          </w:p>
        </w:tc>
        <w:tc>
          <w:tcPr>
            <w:tcW w:w="1775" w:type="dxa"/>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ascii="宋体" w:eastAsia="宋体" w:cs="宋体"/>
                <w:color w:val="000000"/>
                <w:spacing w:val="6"/>
                <w:kern w:val="21"/>
                <w:sz w:val="22"/>
                <w:szCs w:val="22"/>
                <w:lang w:val="en-US" w:eastAsia="zh-CN" w:bidi="ar-SA"/>
              </w:rPr>
              <w:t>5505229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县人民医院</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7022644</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7022644</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7022644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986"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县中医院</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7023340</w:t>
            </w:r>
          </w:p>
        </w:tc>
        <w:tc>
          <w:tcPr>
            <w:tcW w:w="1913"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7023340</w:t>
            </w:r>
          </w:p>
        </w:tc>
        <w:tc>
          <w:tcPr>
            <w:tcW w:w="1775" w:type="dxa"/>
            <w:noWrap w:val="0"/>
            <w:vAlign w:val="center"/>
          </w:tcPr>
          <w:p>
            <w:pPr>
              <w:pStyle w:val="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exact"/>
              <w:ind w:left="0" w:right="0"/>
              <w:jc w:val="center"/>
              <w:textAlignment w:val="baseline"/>
              <w:outlineLvl w:val="9"/>
              <w:rPr>
                <w:rFonts w:hint="eastAsia" w:ascii="宋体" w:eastAsia="宋体" w:cs="宋体"/>
                <w:color w:val="000000"/>
                <w:spacing w:val="6"/>
                <w:kern w:val="21"/>
                <w:sz w:val="22"/>
                <w:szCs w:val="22"/>
                <w:lang w:val="en-US" w:eastAsia="zh-CN" w:bidi="ar-SA"/>
              </w:rPr>
            </w:pPr>
            <w:r>
              <w:rPr>
                <w:rFonts w:hint="eastAsia" w:eastAsia="宋体" w:cs="宋体"/>
                <w:color w:val="000000"/>
                <w:spacing w:val="6"/>
                <w:kern w:val="21"/>
                <w:sz w:val="22"/>
                <w:szCs w:val="22"/>
                <w:lang w:val="en-US" w:eastAsia="zh-CN" w:bidi="ar-SA"/>
              </w:rPr>
              <w:t>7023340</w:t>
            </w:r>
          </w:p>
        </w:tc>
      </w:tr>
    </w:tbl>
    <w:p>
      <w:pPr>
        <w:pStyle w:val="2"/>
        <w:keepNext w:val="0"/>
        <w:keepLines w:val="0"/>
        <w:pageBreakBefore w:val="0"/>
        <w:widowControl w:val="0"/>
        <w:shd w:val="clear" w:color="auto" w:fill="auto"/>
        <w:kinsoku/>
        <w:wordWrap/>
        <w:overflowPunct/>
        <w:topLinePunct w:val="0"/>
        <w:bidi w:val="0"/>
        <w:snapToGrid/>
        <w:rPr>
          <w:rFonts w:hint="eastAsia"/>
          <w:color w:val="FF0000"/>
        </w:rPr>
      </w:pPr>
    </w:p>
    <w:p>
      <w:pPr>
        <w:pStyle w:val="2"/>
        <w:keepNext w:val="0"/>
        <w:keepLines w:val="0"/>
        <w:pageBreakBefore w:val="0"/>
        <w:widowControl w:val="0"/>
        <w:shd w:val="clear" w:color="auto" w:fill="auto"/>
        <w:kinsoku/>
        <w:wordWrap/>
        <w:overflowPunct/>
        <w:topLinePunct w:val="0"/>
        <w:bidi w:val="0"/>
        <w:snapToGrid/>
        <w:rPr>
          <w:rFonts w:hint="eastAsia"/>
          <w:color w:val="FF0000"/>
        </w:rPr>
      </w:pPr>
    </w:p>
    <w:p/>
    <w:sectPr>
      <w:pgSz w:w="11906" w:h="16838"/>
      <w:pgMar w:top="2098" w:right="1474" w:bottom="1984" w:left="1587" w:header="851" w:footer="158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vanish/>
      </w:rPr>
      <w:t xml:space="preserve"> </w:t>
    </w:r>
    <w:r>
      <w:fldChar w:fldCharType="end"/>
    </w:r>
  </w:p>
  <w:p>
    <w:pPr>
      <w:pStyle w:val="3"/>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28"/>
      </w:rPr>
      <mc:AlternateContent>
        <mc:Choice Requires="wps">
          <w:drawing>
            <wp:anchor distT="0" distB="0" distL="114300" distR="114300" simplePos="0" relativeHeight="251668480" behindDoc="1" locked="0" layoutInCell="1" allowOverlap="1">
              <wp:simplePos x="0" y="0"/>
              <wp:positionH relativeFrom="column">
                <wp:posOffset>5130800</wp:posOffset>
              </wp:positionH>
              <wp:positionV relativeFrom="paragraph">
                <wp:posOffset>-452120</wp:posOffset>
              </wp:positionV>
              <wp:extent cx="603250" cy="3175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603250" cy="317500"/>
                      </a:xfrm>
                      <a:prstGeom prst="rect">
                        <a:avLst/>
                      </a:prstGeom>
                      <a:noFill/>
                      <a:ln w="15875">
                        <a:noFill/>
                      </a:ln>
                    </wps:spPr>
                    <wps:txbx>
                      <w:txbxContent>
                        <w:p>
                          <w:pPr>
                            <w:rPr>
                              <w:rFonts w:hint="eastAsia" w:ascii="宋体" w:hAnsi="宋体" w:eastAsia="宋体" w:cs="宋体"/>
                              <w:sz w:val="28"/>
                              <w:szCs w:val="28"/>
                            </w:rPr>
                          </w:pPr>
                          <w:r>
                            <w:rPr>
                              <w:rFonts w:hint="eastAsia" w:ascii="宋体" w:hAnsi="宋体" w:eastAsia="宋体" w:cs="宋体"/>
                              <w:sz w:val="28"/>
                              <w:szCs w:val="28"/>
                            </w:rPr>
                            <w:t>—3</w:t>
                          </w:r>
                          <w:r>
                            <w:rPr>
                              <w:rFonts w:hint="default" w:ascii="宋体" w:hAnsi="宋体" w:cs="宋体"/>
                              <w:sz w:val="28"/>
                              <w:szCs w:val="28"/>
                            </w:rPr>
                            <w:t>3</w:t>
                          </w:r>
                          <w:r>
                            <w:rPr>
                              <w:rFonts w:hint="eastAsia" w:ascii="宋体" w:hAnsi="宋体" w:eastAsia="宋体" w:cs="宋体"/>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404pt;margin-top:-35.6pt;height:25pt;width:47.5pt;z-index:-251648000;mso-width-relative:page;mso-height-relative:page;" filled="f" stroked="f" coordsize="21600,21600" o:gfxdata="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BOSNDYAAAACwEAAA8AAAAAAAAAAQAgAAAAIgAAAGRycy9kb3ducmV2&#10;LnhtbFBLAQIUABQAAAAIAIdO4kAnTWYewwEAAH8DAAAOAAAAAAAAAAEAIAAAACcBAABkcnMvZTJv&#10;RG9jLnhtbFBLBQYAAAAABgAGAFkBAABcBQAAAAA=&#10;">
              <v:fill on="f" focussize="0,0"/>
              <v:stroke on="f" weight="1.25pt"/>
              <v:imagedata o:title=""/>
              <o:lock v:ext="edit" aspectratio="f"/>
              <v:textbox inset="0mm,0mm,0mm,0mm">
                <w:txbxContent>
                  <w:p>
                    <w:pPr>
                      <w:rPr>
                        <w:rFonts w:hint="eastAsia" w:ascii="宋体" w:hAnsi="宋体" w:eastAsia="宋体" w:cs="宋体"/>
                        <w:sz w:val="28"/>
                        <w:szCs w:val="28"/>
                      </w:rPr>
                    </w:pPr>
                    <w:r>
                      <w:rPr>
                        <w:rFonts w:hint="eastAsia" w:ascii="宋体" w:hAnsi="宋体" w:eastAsia="宋体" w:cs="宋体"/>
                        <w:sz w:val="28"/>
                        <w:szCs w:val="28"/>
                      </w:rPr>
                      <w:t>—3</w:t>
                    </w:r>
                    <w:r>
                      <w:rPr>
                        <w:rFonts w:hint="default" w:ascii="宋体" w:hAnsi="宋体" w:cs="宋体"/>
                        <w:sz w:val="28"/>
                        <w:szCs w:val="28"/>
                      </w:rPr>
                      <w:t>3</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ins w:id="0" w:author="czsjxwdlk" w:date="2021-03-19T11:36:00Z">
      <w:r>
        <w:rPr/>
        <w:fldChar w:fldCharType="begin"/>
      </w:r>
    </w:ins>
    <w:r>
      <w:rPr>
        <w:rStyle w:val="8"/>
      </w:rPr>
      <w:instrText xml:space="preserve">PAGE</w:instrText>
    </w:r>
    <w:ins w:id="1" w:author="czsjxwdlk" w:date="2021-03-19T11:36:00Z">
      <w:r>
        <w:rPr>
          <w:rStyle w:val="8"/>
        </w:rPr>
        <w:instrText xml:space="preserve">  </w:instrText>
      </w:r>
    </w:ins>
    <w:ins w:id="2" w:author="czsjxwdlk" w:date="2021-03-19T11:36:00Z">
      <w:r>
        <w:rPr/>
        <w:fldChar w:fldCharType="separate"/>
      </w:r>
    </w:ins>
    <w:ins w:id="3" w:author="czsjxwdlk" w:date="2021-03-19T11:36:00Z">
      <w:r>
        <w:rPr/>
        <w:t xml:space="preserve"> </w:t>
      </w:r>
    </w:ins>
    <w:ins w:id="4" w:author="czsjxwdlk" w:date="2021-03-19T11:36:00Z">
      <w:r>
        <w:rPr/>
        <w:fldChar w:fldCharType="end"/>
      </w:r>
    </w:ins>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F5EB7"/>
    <w:multiLevelType w:val="singleLevel"/>
    <w:tmpl w:val="93BF5EB7"/>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zsjxwdlk">
    <w15:presenceInfo w15:providerId="None" w15:userId="czsjxwdl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501D8"/>
    <w:rsid w:val="112501D8"/>
    <w:rsid w:val="12EC6797"/>
    <w:rsid w:val="15305F90"/>
    <w:rsid w:val="5590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qFormat/>
    <w:uiPriority w:val="0"/>
    <w:pPr>
      <w:widowControl/>
      <w:spacing w:before="100" w:beforeAutospacing="1" w:after="100" w:afterAutospacing="1"/>
      <w:jc w:val="left"/>
    </w:pPr>
    <w:rPr>
      <w:rFonts w:ascii="宋体"/>
      <w:color w:val="000000"/>
      <w:kern w:val="0"/>
      <w:sz w:val="24"/>
      <w:szCs w:val="20"/>
    </w:rPr>
  </w:style>
  <w:style w:type="character" w:styleId="8">
    <w:name w:val="page number"/>
    <w:basedOn w:val="7"/>
    <w:uiPriority w:val="0"/>
  </w:style>
  <w:style w:type="character" w:customStyle="1" w:styleId="9">
    <w:name w:val="font01"/>
    <w:basedOn w:val="7"/>
    <w:uiPriority w:val="0"/>
    <w:rPr>
      <w:rFonts w:ascii="宋体" w:eastAsia="宋体" w:cs="宋体"/>
      <w:color w:val="000000"/>
      <w:sz w:val="24"/>
      <w:szCs w:val="24"/>
      <w:u w:val="none"/>
      <w:lang w:bidi="ar-SA"/>
    </w:rPr>
  </w:style>
  <w:style w:type="paragraph" w:customStyle="1" w:styleId="10">
    <w:name w:val="Body text|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11">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12">
    <w:name w:val="Table caption|1"/>
    <w:basedOn w:val="1"/>
    <w:qFormat/>
    <w:uiPriority w:val="0"/>
    <w:pPr>
      <w:widowControl w:val="0"/>
      <w:shd w:val="clear" w:color="auto" w:fill="auto"/>
      <w:spacing w:line="222" w:lineRule="exact"/>
      <w:ind w:left="420"/>
    </w:pPr>
    <w:rPr>
      <w:rFonts w:ascii="宋体" w:hAnsi="宋体" w:eastAsia="宋体" w:cs="宋体"/>
      <w:sz w:val="20"/>
      <w:szCs w:val="20"/>
      <w:u w:val="none"/>
      <w:shd w:val="clear" w:color="auto" w:fill="auto"/>
      <w:lang w:val="zh-TW" w:eastAsia="zh-TW" w:bidi="zh-TW"/>
    </w:rPr>
  </w:style>
  <w:style w:type="paragraph" w:customStyle="1" w:styleId="13">
    <w:name w:val="Table Paragraph"/>
    <w:basedOn w:val="1"/>
    <w:uiPriority w:val="0"/>
    <w:pPr>
      <w:autoSpaceDE w:val="0"/>
      <w:autoSpaceDN w:val="0"/>
      <w:adjustRightInd w:val="0"/>
      <w:jc w:val="left"/>
    </w:pPr>
    <w:rPr>
      <w:kern w:val="0"/>
      <w:sz w:val="24"/>
    </w:rPr>
  </w:style>
  <w:style w:type="paragraph" w:customStyle="1" w:styleId="14">
    <w:name w:val="图标题"/>
    <w:basedOn w:val="1"/>
    <w:qFormat/>
    <w:uiPriority w:val="0"/>
    <w:pPr>
      <w:spacing w:before="156" w:after="312"/>
      <w:jc w:val="center"/>
    </w:pPr>
    <w:rPr>
      <w:rFonts w:ascii="宋体" w:eastAsia="宋体"/>
      <w:sz w:val="28"/>
    </w:rPr>
  </w:style>
  <w:style w:type="paragraph" w:customStyle="1" w:styleId="15">
    <w:name w:val="表格文字"/>
    <w:basedOn w:val="1"/>
    <w:uiPriority w:val="0"/>
    <w:pPr>
      <w:spacing w:before="0" w:after="0"/>
    </w:pPr>
    <w:rPr>
      <w:rFonts w:ascii="宋体"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2022-12-12T01:17:00Z</dcterms:created>
  <dc:creator>临水沐阳</dc:creator>
  <cp:lastModifiedBy>临水沐阳</cp:lastModifiedBy>
  <dcterms:modified xsi:type="dcterms:W3CDTF">2023-05-16T02:25:14Z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409989152_cloud</vt:lpwstr>
  </property>
</Properties>
</file>